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A8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jc w:val="left"/>
        <w:textAlignment w:val="baseline"/>
        <w:rPr>
          <w:rFonts w:hint="eastAsia" w:ascii="黑体" w:hAnsi="黑体" w:eastAsia="黑体" w:cs="黑体"/>
          <w:spacing w:val="-3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6"/>
          <w:szCs w:val="36"/>
          <w:lang w:val="en-US" w:eastAsia="zh-CN"/>
        </w:rPr>
        <w:t>附件1：</w:t>
      </w:r>
    </w:p>
    <w:p w14:paraId="08CD4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ins w:id="0" w:author="陈洁" w:date="2025-11-10T15:09:29Z"/>
          <w:rFonts w:hint="eastAsia" w:ascii="宋体" w:hAnsi="宋体" w:eastAsia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  <w:t>大纲撰写完成后将</w:t>
      </w:r>
      <w:r>
        <w:rPr>
          <w:rFonts w:hint="eastAsia" w:ascii="宋体" w:hAnsi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  <w:t>括号内文字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  <w:t>删除。</w:t>
      </w:r>
    </w:p>
    <w:p w14:paraId="5BB0B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  <w:t>有认证需求的学院和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  <w:t>通识课、学科基础课、独立实验课及实践课可结合自身特点，对各部分酌情微调。</w:t>
      </w:r>
    </w:p>
    <w:p w14:paraId="2AE27A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4A233702">
      <w:pPr>
        <w:pStyle w:val="2"/>
        <w:spacing w:before="0" w:beforeAutospacing="0" w:after="0" w:afterAutospacing="0" w:line="360" w:lineRule="auto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《</w:t>
      </w:r>
      <w:r>
        <w:rPr>
          <w:rFonts w:hint="eastAsia"/>
          <w:highlight w:val="none"/>
          <w:lang w:val="en-US" w:eastAsia="zh-CN"/>
        </w:rPr>
        <w:t>****</w:t>
      </w:r>
      <w:r>
        <w:rPr>
          <w:rFonts w:hint="eastAsia"/>
          <w:highlight w:val="none"/>
        </w:rPr>
        <w:t>》课程教学大纲</w:t>
      </w:r>
      <w:r>
        <w:rPr>
          <w:rFonts w:hint="eastAsia"/>
          <w:color w:val="FF0000"/>
          <w:highlight w:val="none"/>
          <w:lang w:eastAsia="zh-CN"/>
        </w:rPr>
        <w:t>（</w:t>
      </w:r>
      <w:r>
        <w:rPr>
          <w:rFonts w:hint="eastAsia"/>
          <w:color w:val="FF0000"/>
          <w:highlight w:val="none"/>
          <w:lang w:val="en-US" w:eastAsia="zh-CN"/>
        </w:rPr>
        <w:t>宋体三号加粗</w:t>
      </w:r>
      <w:r>
        <w:rPr>
          <w:rFonts w:hint="eastAsia"/>
          <w:color w:val="FF0000"/>
          <w:highlight w:val="none"/>
          <w:lang w:eastAsia="zh-CN"/>
        </w:rPr>
        <w:t>）</w:t>
      </w:r>
    </w:p>
    <w:p w14:paraId="5A2854B4">
      <w:pPr>
        <w:spacing w:before="156" w:beforeLines="50" w:after="156" w:afterLines="50" w:line="400" w:lineRule="exact"/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highlight w:val="none"/>
        </w:rPr>
        <w:t>一、课程基本信息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val="en-US" w:eastAsia="zh-CN"/>
        </w:rPr>
        <w:t>标题黑体小四，表内宋体五号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eastAsia="zh-CN"/>
        </w:rPr>
        <w:t>）</w:t>
      </w:r>
    </w:p>
    <w:tbl>
      <w:tblPr>
        <w:tblStyle w:val="19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06"/>
        <w:gridCol w:w="1131"/>
        <w:gridCol w:w="1026"/>
        <w:gridCol w:w="1173"/>
        <w:gridCol w:w="974"/>
      </w:tblGrid>
      <w:tr w14:paraId="7637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3" w:type="dxa"/>
            <w:noWrap w:val="0"/>
            <w:vAlign w:val="center"/>
          </w:tcPr>
          <w:p w14:paraId="1075E4EE">
            <w:pPr>
              <w:spacing w:line="440" w:lineRule="exact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课程名称</w:t>
            </w:r>
          </w:p>
        </w:tc>
        <w:tc>
          <w:tcPr>
            <w:tcW w:w="2806" w:type="dxa"/>
            <w:noWrap w:val="0"/>
            <w:vAlign w:val="center"/>
          </w:tcPr>
          <w:p w14:paraId="05ECED24">
            <w:pPr>
              <w:spacing w:line="440" w:lineRule="exact"/>
              <w:rPr>
                <w:rFonts w:hint="eastAsia" w:ascii="Times New Roman" w:hAnsi="Times New Roman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highlight w:val="none"/>
                <w:lang w:val="en-US" w:eastAsia="zh-CN"/>
              </w:rPr>
              <w:t>（中文）</w:t>
            </w:r>
          </w:p>
        </w:tc>
        <w:tc>
          <w:tcPr>
            <w:tcW w:w="4304" w:type="dxa"/>
            <w:gridSpan w:val="4"/>
            <w:noWrap w:val="0"/>
            <w:vAlign w:val="center"/>
          </w:tcPr>
          <w:p w14:paraId="43A128D7">
            <w:pPr>
              <w:spacing w:line="440" w:lineRule="exact"/>
              <w:rPr>
                <w:rFonts w:ascii="Times New Roman" w:hAnsi="Times New Roman"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highlight w:val="none"/>
                <w:lang w:val="en-US" w:eastAsia="zh-CN"/>
              </w:rPr>
              <w:t>（英文）</w:t>
            </w:r>
          </w:p>
        </w:tc>
      </w:tr>
      <w:tr w14:paraId="3463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noWrap w:val="0"/>
            <w:vAlign w:val="center"/>
          </w:tcPr>
          <w:p w14:paraId="35A1856C">
            <w:pPr>
              <w:spacing w:line="440" w:lineRule="exact"/>
              <w:rPr>
                <w:rFonts w:hint="eastAsia" w:ascii="Times New Roman" w:hAnsi="Times New Roman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开课单位</w:t>
            </w:r>
          </w:p>
        </w:tc>
        <w:tc>
          <w:tcPr>
            <w:tcW w:w="2806" w:type="dxa"/>
            <w:noWrap w:val="0"/>
            <w:vAlign w:val="center"/>
          </w:tcPr>
          <w:p w14:paraId="0D7753F4">
            <w:pPr>
              <w:spacing w:line="440" w:lineRule="exact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2157" w:type="dxa"/>
            <w:gridSpan w:val="2"/>
            <w:shd w:val="clear" w:color="auto" w:fill="auto"/>
            <w:noWrap w:val="0"/>
            <w:vAlign w:val="center"/>
          </w:tcPr>
          <w:p w14:paraId="28F7450D">
            <w:pPr>
              <w:spacing w:line="440" w:lineRule="exact"/>
              <w:rPr>
                <w:rFonts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highlight w:val="none"/>
              </w:rPr>
              <w:t>课程负责人</w:t>
            </w:r>
          </w:p>
        </w:tc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 w14:paraId="7FE70DD9">
            <w:pPr>
              <w:spacing w:line="440" w:lineRule="exac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B3F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noWrap w:val="0"/>
            <w:vAlign w:val="center"/>
          </w:tcPr>
          <w:p w14:paraId="1B645B56">
            <w:pPr>
              <w:spacing w:line="440" w:lineRule="exact"/>
              <w:rPr>
                <w:rFonts w:hint="default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课程性质</w:t>
            </w:r>
          </w:p>
        </w:tc>
        <w:tc>
          <w:tcPr>
            <w:tcW w:w="2806" w:type="dxa"/>
            <w:noWrap w:val="0"/>
            <w:vAlign w:val="center"/>
          </w:tcPr>
          <w:p w14:paraId="3F00CB2C">
            <w:pPr>
              <w:spacing w:line="440" w:lineRule="exact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FF0000"/>
                <w:sz w:val="13"/>
                <w:szCs w:val="13"/>
                <w:highlight w:val="none"/>
                <w:lang w:val="en-US" w:eastAsia="zh-CN"/>
              </w:rPr>
              <w:t>（必修、选修、选修*）</w:t>
            </w:r>
          </w:p>
        </w:tc>
        <w:tc>
          <w:tcPr>
            <w:tcW w:w="2157" w:type="dxa"/>
            <w:gridSpan w:val="2"/>
            <w:shd w:val="clear" w:color="auto" w:fill="auto"/>
            <w:noWrap w:val="0"/>
            <w:vAlign w:val="center"/>
          </w:tcPr>
          <w:p w14:paraId="7958BDBE">
            <w:pPr>
              <w:spacing w:line="440" w:lineRule="exact"/>
              <w:rPr>
                <w:rFonts w:hint="eastAsia" w:ascii="Times New Roman" w:hAnsi="Times New Roman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highlight w:val="none"/>
                <w:lang w:val="en-US" w:eastAsia="zh-CN"/>
              </w:rPr>
              <w:t>课程类别</w:t>
            </w:r>
          </w:p>
        </w:tc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 w14:paraId="7B6F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  <w:sz w:val="13"/>
                <w:szCs w:val="13"/>
                <w:highlight w:val="none"/>
                <w:lang w:val="en-US" w:eastAsia="zh-CN"/>
              </w:rPr>
              <w:t>（通识教育课程、教师教育课程、学科基础课程、专业教育课程、专业集群课程、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FF0000"/>
                <w:sz w:val="13"/>
                <w:szCs w:val="13"/>
                <w:highlight w:val="none"/>
                <w:lang w:val="en-US" w:eastAsia="zh-CN"/>
              </w:rPr>
              <w:t>集中实践环节）</w:t>
            </w:r>
          </w:p>
        </w:tc>
      </w:tr>
      <w:tr w14:paraId="618F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noWrap w:val="0"/>
            <w:vAlign w:val="center"/>
          </w:tcPr>
          <w:p w14:paraId="2462C0D5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课程编号</w:t>
            </w:r>
          </w:p>
        </w:tc>
        <w:tc>
          <w:tcPr>
            <w:tcW w:w="2806" w:type="dxa"/>
            <w:noWrap w:val="0"/>
            <w:vAlign w:val="center"/>
          </w:tcPr>
          <w:p w14:paraId="5D01E970">
            <w:pPr>
              <w:spacing w:line="4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538937C6">
            <w:pPr>
              <w:spacing w:line="440" w:lineRule="exac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6A6D941F">
            <w:pPr>
              <w:spacing w:line="440" w:lineRule="exact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 w14:paraId="3558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 w14:paraId="5857023F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时</w:t>
            </w:r>
          </w:p>
        </w:tc>
        <w:tc>
          <w:tcPr>
            <w:tcW w:w="2806" w:type="dxa"/>
            <w:noWrap w:val="0"/>
            <w:vAlign w:val="center"/>
          </w:tcPr>
          <w:p w14:paraId="44484D92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</w:p>
        </w:tc>
        <w:tc>
          <w:tcPr>
            <w:tcW w:w="1131" w:type="dxa"/>
            <w:noWrap w:val="0"/>
            <w:vAlign w:val="center"/>
          </w:tcPr>
          <w:p w14:paraId="1CFA76AF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理论学时</w:t>
            </w:r>
          </w:p>
        </w:tc>
        <w:tc>
          <w:tcPr>
            <w:tcW w:w="1026" w:type="dxa"/>
            <w:noWrap w:val="0"/>
            <w:vAlign w:val="center"/>
          </w:tcPr>
          <w:p w14:paraId="2C2AA4A8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</w:p>
        </w:tc>
        <w:tc>
          <w:tcPr>
            <w:tcW w:w="1173" w:type="dxa"/>
            <w:noWrap w:val="0"/>
            <w:vAlign w:val="center"/>
          </w:tcPr>
          <w:p w14:paraId="4AA82B01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实验学时</w:t>
            </w:r>
          </w:p>
        </w:tc>
        <w:tc>
          <w:tcPr>
            <w:tcW w:w="974" w:type="dxa"/>
            <w:noWrap w:val="0"/>
            <w:vAlign w:val="center"/>
          </w:tcPr>
          <w:p w14:paraId="6C27C247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</w:p>
        </w:tc>
      </w:tr>
      <w:tr w14:paraId="3C66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70759C76">
            <w:pPr>
              <w:spacing w:line="4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开课学期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 w14:paraId="36A2A0DF">
            <w:pPr>
              <w:spacing w:line="44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第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/>
                <w:szCs w:val="21"/>
              </w:rPr>
              <w:t>学期</w:t>
            </w:r>
          </w:p>
        </w:tc>
        <w:tc>
          <w:tcPr>
            <w:tcW w:w="1131" w:type="dxa"/>
            <w:noWrap w:val="0"/>
            <w:vAlign w:val="center"/>
          </w:tcPr>
          <w:p w14:paraId="0132F59E">
            <w:pPr>
              <w:spacing w:line="44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适用专业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 w14:paraId="089E96A1">
            <w:pPr>
              <w:spacing w:line="440" w:lineRule="exact"/>
              <w:rPr>
                <w:rFonts w:ascii="Times New Roman" w:hAnsi="Times New Roman"/>
                <w:szCs w:val="21"/>
              </w:rPr>
            </w:pPr>
          </w:p>
        </w:tc>
      </w:tr>
      <w:tr w14:paraId="2FDD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 w14:paraId="7CB2BC26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先修课程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6D40FBA1">
            <w:pPr>
              <w:spacing w:line="440" w:lineRule="exact"/>
              <w:rPr>
                <w:rFonts w:ascii="Times New Roman" w:hAnsi="Times New Roman"/>
                <w:szCs w:val="21"/>
              </w:rPr>
            </w:pPr>
          </w:p>
        </w:tc>
      </w:tr>
      <w:tr w14:paraId="1374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 w14:paraId="5B5EEFAE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后续课程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3267EED8">
            <w:pPr>
              <w:spacing w:line="440" w:lineRule="exact"/>
              <w:rPr>
                <w:rFonts w:ascii="Times New Roman" w:hAnsi="Times New Roman"/>
                <w:szCs w:val="21"/>
              </w:rPr>
            </w:pPr>
          </w:p>
        </w:tc>
      </w:tr>
      <w:tr w14:paraId="292D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 w14:paraId="384DB706">
            <w:pPr>
              <w:spacing w:line="44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授课语言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66F3AE34">
            <w:pPr>
              <w:spacing w:line="44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（中文、双语、</w:t>
            </w:r>
            <w:r>
              <w:rPr>
                <w:rFonts w:hint="eastAsia"/>
                <w:color w:val="FF0000"/>
                <w:sz w:val="18"/>
                <w:szCs w:val="18"/>
              </w:rPr>
              <w:t>非语言类全外文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）</w:t>
            </w:r>
          </w:p>
        </w:tc>
      </w:tr>
    </w:tbl>
    <w:p w14:paraId="058B9ADC">
      <w:pPr>
        <w:spacing w:before="156" w:beforeLines="50" w:line="360" w:lineRule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二、课程简介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val="en-US" w:eastAsia="zh-CN"/>
        </w:rPr>
        <w:t>和特色）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val="en-US" w:eastAsia="zh-CN"/>
        </w:rPr>
        <w:t>标题黑体小四，内容宋体五号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）</w:t>
      </w:r>
    </w:p>
    <w:p w14:paraId="769C0677">
      <w:pPr>
        <w:widowControl/>
        <w:spacing w:line="240" w:lineRule="auto"/>
        <w:ind w:firstLine="420" w:firstLineChars="200"/>
        <w:jc w:val="left"/>
        <w:rPr>
          <w:rFonts w:hint="eastAsia" w:ascii="宋体" w:hAnsi="宋体" w:cs="宋体"/>
          <w:i w:val="0"/>
          <w:iCs w:val="0"/>
          <w:color w:val="FF0000"/>
          <w:szCs w:val="21"/>
          <w:u w:val="none"/>
          <w:lang w:eastAsia="zh-CN"/>
        </w:rPr>
      </w:pPr>
      <w:r>
        <w:rPr>
          <w:rFonts w:hint="eastAsia"/>
          <w:color w:val="FF0000"/>
          <w:sz w:val="21"/>
          <w:szCs w:val="21"/>
          <w:lang w:val="en-US"/>
        </w:rPr>
        <w:t>【</w:t>
      </w:r>
      <w:r>
        <w:rPr>
          <w:rFonts w:hint="eastAsia" w:ascii="宋体" w:hAnsi="宋体" w:cs="宋体"/>
          <w:color w:val="FF0000"/>
          <w:kern w:val="2"/>
          <w:szCs w:val="21"/>
          <w:u w:val="none"/>
          <w:lang w:eastAsia="zh-CN" w:bidi="ar"/>
        </w:rPr>
        <w:t>（</w:t>
      </w:r>
      <w:r>
        <w:rPr>
          <w:rFonts w:hint="eastAsia" w:ascii="宋体" w:hAnsi="宋体" w:cs="宋体"/>
          <w:color w:val="FF0000"/>
          <w:kern w:val="2"/>
          <w:szCs w:val="21"/>
          <w:u w:val="none"/>
          <w:lang w:val="en-US" w:eastAsia="zh-CN" w:bidi="ar"/>
        </w:rPr>
        <w:t>1</w:t>
      </w:r>
      <w:r>
        <w:rPr>
          <w:rFonts w:hint="eastAsia" w:ascii="宋体" w:hAnsi="宋体" w:cs="宋体"/>
          <w:color w:val="FF0000"/>
          <w:kern w:val="2"/>
          <w:szCs w:val="21"/>
          <w:u w:val="none"/>
          <w:lang w:eastAsia="zh-CN" w:bidi="ar"/>
        </w:rPr>
        <w:t>）</w:t>
      </w:r>
      <w:r>
        <w:rPr>
          <w:rFonts w:hint="eastAsia" w:ascii="宋体" w:hAnsi="宋体" w:cs="宋体"/>
          <w:color w:val="FF0000"/>
          <w:kern w:val="2"/>
          <w:szCs w:val="21"/>
          <w:u w:val="none"/>
          <w:lang w:val="en-US" w:eastAsia="zh-CN" w:bidi="ar"/>
        </w:rPr>
        <w:t>课程简介。</w:t>
      </w:r>
      <w:r>
        <w:rPr>
          <w:rFonts w:hint="eastAsia" w:ascii="宋体" w:hAnsi="宋体" w:eastAsia="宋体" w:cs="宋体"/>
          <w:color w:val="FF0000"/>
          <w:kern w:val="2"/>
          <w:szCs w:val="21"/>
          <w:u w:val="none"/>
          <w:lang w:bidi="ar"/>
        </w:rPr>
        <w:t>对课程概况描述，</w:t>
      </w:r>
      <w:r>
        <w:rPr>
          <w:rFonts w:hint="eastAsia" w:ascii="宋体" w:hAnsi="宋体" w:eastAsia="宋体" w:cs="宋体"/>
          <w:i w:val="0"/>
          <w:iCs w:val="0"/>
          <w:color w:val="FF0000"/>
          <w:szCs w:val="21"/>
          <w:u w:val="none"/>
        </w:rPr>
        <w:t>应包含课程性质，教学内容，学习本门课程学生应该获得的</w:t>
      </w:r>
      <w:r>
        <w:rPr>
          <w:rFonts w:hint="eastAsia" w:ascii="宋体" w:hAnsi="宋体" w:eastAsia="宋体" w:cs="宋体"/>
          <w:i w:val="0"/>
          <w:iCs w:val="0"/>
          <w:color w:val="FF0000"/>
          <w:szCs w:val="21"/>
          <w:highlight w:val="none"/>
          <w:u w:val="none"/>
        </w:rPr>
        <w:t>知识、能力、素养</w:t>
      </w:r>
      <w:r>
        <w:rPr>
          <w:rFonts w:hint="eastAsia" w:ascii="宋体" w:hAnsi="宋体" w:eastAsia="宋体" w:cs="宋体"/>
          <w:i w:val="0"/>
          <w:iCs w:val="0"/>
          <w:color w:val="FF0000"/>
          <w:szCs w:val="21"/>
          <w:u w:val="none"/>
        </w:rPr>
        <w:t>，200-300字</w:t>
      </w:r>
      <w:r>
        <w:rPr>
          <w:rFonts w:hint="eastAsia" w:ascii="宋体" w:hAnsi="宋体" w:cs="宋体"/>
          <w:i w:val="0"/>
          <w:iCs w:val="0"/>
          <w:color w:val="FF0000"/>
          <w:szCs w:val="21"/>
          <w:u w:val="none"/>
          <w:lang w:eastAsia="zh-CN"/>
        </w:rPr>
        <w:t>。</w:t>
      </w:r>
    </w:p>
    <w:p w14:paraId="63F24B70">
      <w:pPr>
        <w:widowControl/>
        <w:spacing w:line="240" w:lineRule="auto"/>
        <w:ind w:firstLine="420" w:firstLineChars="200"/>
        <w:jc w:val="left"/>
        <w:rPr>
          <w:rFonts w:hint="default" w:ascii="宋体" w:hAnsi="宋体" w:cs="宋体"/>
          <w:i w:val="0"/>
          <w:iCs w:val="0"/>
          <w:color w:val="FF000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val="en-US" w:eastAsia="zh-CN"/>
        </w:rPr>
        <w:t>价值引领。</w:t>
      </w:r>
    </w:p>
    <w:p w14:paraId="05CB8EA3">
      <w:pPr>
        <w:widowControl/>
        <w:spacing w:line="240" w:lineRule="auto"/>
        <w:ind w:firstLine="420" w:firstLineChars="200"/>
        <w:jc w:val="left"/>
        <w:rPr>
          <w:rFonts w:hint="eastAsia" w:ascii="宋体" w:hAnsi="宋体" w:cs="宋体"/>
          <w:i w:val="0"/>
          <w:iCs w:val="0"/>
          <w:color w:val="FF000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i w:val="0"/>
          <w:iCs w:val="0"/>
          <w:color w:val="FF0000"/>
          <w:szCs w:val="21"/>
          <w:highlight w:val="none"/>
          <w:u w:val="none"/>
          <w:lang w:val="en-US" w:eastAsia="zh-CN"/>
        </w:rPr>
        <w:t>课程特色。凡培养方案中已标注的特色课程，均须在此处说明其特色，100-300字；需要简要介绍课程的内容与资源</w:t>
      </w:r>
      <w:r>
        <w:rPr>
          <w:rFonts w:hint="eastAsia" w:ascii="宋体" w:hAnsi="宋体" w:cs="宋体"/>
          <w:i w:val="0"/>
          <w:iCs w:val="0"/>
          <w:color w:val="FF0000"/>
          <w:szCs w:val="21"/>
          <w:u w:val="none"/>
          <w:lang w:val="en-US" w:eastAsia="zh-CN"/>
        </w:rPr>
        <w:t>，模式与方法等方面的特色。所填内容须与培养方案的备注相符（特色课程包括但不限于：专业集群、科产教融合、专业+双创融合、专业+人工智能、专业+美育、专业+劳育等）</w:t>
      </w:r>
      <w:r>
        <w:rPr>
          <w:rFonts w:hint="eastAsia"/>
          <w:color w:val="FF0000"/>
          <w:sz w:val="21"/>
          <w:szCs w:val="21"/>
          <w:lang w:val="en-US"/>
        </w:rPr>
        <w:t>】</w:t>
      </w:r>
    </w:p>
    <w:p w14:paraId="553A33F7">
      <w:pPr>
        <w:widowControl/>
        <w:spacing w:line="240" w:lineRule="auto"/>
        <w:jc w:val="left"/>
        <w:rPr>
          <w:rFonts w:hint="eastAsia" w:ascii="宋体" w:hAnsi="宋体" w:cs="宋体"/>
          <w:i w:val="0"/>
          <w:iCs w:val="0"/>
          <w:color w:val="FF0000"/>
          <w:szCs w:val="21"/>
          <w:u w:val="none"/>
          <w:lang w:eastAsia="zh-CN"/>
        </w:rPr>
      </w:pPr>
    </w:p>
    <w:p w14:paraId="40F5A886">
      <w:pPr>
        <w:spacing w:before="101"/>
        <w:rPr>
          <w:rFonts w:ascii="黑体" w:eastAsia="黑体"/>
          <w:sz w:val="24"/>
          <w:lang w:val="en-US"/>
        </w:rPr>
      </w:pPr>
      <w:r>
        <w:rPr>
          <w:rFonts w:hint="eastAsia" w:ascii="黑体" w:eastAsia="黑体"/>
          <w:sz w:val="24"/>
          <w:lang w:val="en-US"/>
        </w:rPr>
        <w:t>三、课程目标及其与毕业要求</w:t>
      </w:r>
      <w:r>
        <w:rPr>
          <w:rFonts w:hint="eastAsia" w:ascii="黑体" w:eastAsia="黑体"/>
          <w:sz w:val="24"/>
          <w:lang w:val="en-US" w:eastAsia="zh-CN"/>
        </w:rPr>
        <w:t>观测点</w:t>
      </w:r>
      <w:r>
        <w:rPr>
          <w:rFonts w:hint="eastAsia" w:ascii="黑体" w:eastAsia="黑体"/>
          <w:sz w:val="24"/>
          <w:lang w:val="en-US"/>
        </w:rPr>
        <w:t>的对应关系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val="en-US" w:eastAsia="zh-CN"/>
        </w:rPr>
        <w:t>标题黑体小四，内容宋体五号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）</w:t>
      </w:r>
    </w:p>
    <w:tbl>
      <w:tblPr>
        <w:tblStyle w:val="20"/>
        <w:tblpPr w:leftFromText="180" w:rightFromText="180" w:vertAnchor="text" w:horzAnchor="page" w:tblpX="1853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1952"/>
        <w:gridCol w:w="2315"/>
      </w:tblGrid>
      <w:tr w14:paraId="05BC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 w14:paraId="2F1EC782">
            <w:pPr>
              <w:tabs>
                <w:tab w:val="left" w:pos="64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</w:p>
        </w:tc>
        <w:tc>
          <w:tcPr>
            <w:tcW w:w="1952" w:type="dxa"/>
          </w:tcPr>
          <w:p w14:paraId="04E0528F">
            <w:pPr>
              <w:tabs>
                <w:tab w:val="left" w:pos="64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毕业要求</w:t>
            </w:r>
          </w:p>
        </w:tc>
        <w:tc>
          <w:tcPr>
            <w:tcW w:w="2315" w:type="dxa"/>
          </w:tcPr>
          <w:p w14:paraId="6B85AD20">
            <w:pPr>
              <w:tabs>
                <w:tab w:val="left" w:pos="64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毕业要求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观测点</w:t>
            </w:r>
          </w:p>
        </w:tc>
      </w:tr>
      <w:tr w14:paraId="18A3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 w14:paraId="458325F0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目标1：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952" w:type="dxa"/>
          </w:tcPr>
          <w:p w14:paraId="284615FB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315" w:type="dxa"/>
          </w:tcPr>
          <w:p w14:paraId="0067F415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5F6D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 w14:paraId="092A0793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目标2：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952" w:type="dxa"/>
          </w:tcPr>
          <w:p w14:paraId="2B64DD58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315" w:type="dxa"/>
          </w:tcPr>
          <w:p w14:paraId="654CD7F6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D85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 w14:paraId="35DBDBF8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目标3：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952" w:type="dxa"/>
          </w:tcPr>
          <w:p w14:paraId="6AE4792F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315" w:type="dxa"/>
          </w:tcPr>
          <w:p w14:paraId="507D2177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088F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112" w:type="dxa"/>
          </w:tcPr>
          <w:p w14:paraId="401B6DD0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……</w:t>
            </w:r>
          </w:p>
        </w:tc>
        <w:tc>
          <w:tcPr>
            <w:tcW w:w="1952" w:type="dxa"/>
          </w:tcPr>
          <w:p w14:paraId="4DF74645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315" w:type="dxa"/>
          </w:tcPr>
          <w:p w14:paraId="59A3D194">
            <w:pPr>
              <w:tabs>
                <w:tab w:val="left" w:pos="648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</w:tbl>
    <w:p w14:paraId="29B7E3CF">
      <w:pPr>
        <w:spacing w:before="120" w:after="120" w:line="420" w:lineRule="exact"/>
        <w:rPr>
          <w:rFonts w:ascii="Times New Roman" w:hAnsi="Times New Roman"/>
          <w:b/>
          <w:sz w:val="24"/>
        </w:rPr>
      </w:pPr>
    </w:p>
    <w:p w14:paraId="4F782741">
      <w:pPr>
        <w:spacing w:before="120" w:after="120" w:line="420" w:lineRule="exact"/>
        <w:rPr>
          <w:rFonts w:ascii="Times New Roman" w:hAnsi="Times New Roman"/>
          <w:b/>
          <w:sz w:val="24"/>
        </w:rPr>
      </w:pPr>
    </w:p>
    <w:p w14:paraId="07E15518">
      <w:pPr>
        <w:spacing w:before="120" w:after="120" w:line="420" w:lineRule="exact"/>
        <w:rPr>
          <w:rFonts w:ascii="Times New Roman" w:hAnsi="Times New Roman"/>
          <w:b/>
          <w:sz w:val="24"/>
        </w:rPr>
      </w:pPr>
    </w:p>
    <w:p w14:paraId="2B2BF0C1">
      <w:pPr>
        <w:spacing w:before="101"/>
        <w:rPr>
          <w:rFonts w:hint="eastAsia" w:ascii="Times New Roman" w:hAnsi="Times New Roman"/>
          <w:b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  <w:shd w:val="clear"/>
        </w:rPr>
        <w:t>四、</w:t>
      </w:r>
      <w:r>
        <w:rPr>
          <w:rFonts w:hint="eastAsia" w:ascii="黑体" w:hAnsi="黑体" w:eastAsia="黑体" w:cs="黑体"/>
          <w:b w:val="0"/>
          <w:bCs/>
          <w:sz w:val="24"/>
          <w:shd w:val="clear"/>
          <w:lang w:val="en-US" w:eastAsia="zh-CN"/>
        </w:rPr>
        <w:t>学习</w:t>
      </w:r>
      <w:r>
        <w:rPr>
          <w:rFonts w:hint="eastAsia" w:ascii="黑体" w:hAnsi="黑体" w:eastAsia="黑体" w:cs="黑体"/>
          <w:b w:val="0"/>
          <w:bCs/>
          <w:sz w:val="24"/>
          <w:shd w:val="clear"/>
        </w:rPr>
        <w:t>内容</w:t>
      </w:r>
      <w:r>
        <w:rPr>
          <w:rFonts w:hint="eastAsia" w:ascii="黑体" w:hAnsi="黑体" w:eastAsia="黑体" w:cs="黑体"/>
          <w:b w:val="0"/>
          <w:bCs/>
          <w:sz w:val="24"/>
        </w:rPr>
        <w:t>、预期学习成果及学时安排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val="en-US" w:eastAsia="zh-CN"/>
        </w:rPr>
        <w:t>标题黑体小四，内容宋体五号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）</w:t>
      </w:r>
    </w:p>
    <w:tbl>
      <w:tblPr>
        <w:tblStyle w:val="19"/>
        <w:tblW w:w="8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0"/>
        <w:gridCol w:w="1644"/>
        <w:gridCol w:w="1557"/>
        <w:gridCol w:w="1370"/>
        <w:gridCol w:w="850"/>
        <w:gridCol w:w="940"/>
      </w:tblGrid>
      <w:tr w14:paraId="08EE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 w14:paraId="3D78E2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对应课程目标</w:t>
            </w:r>
          </w:p>
        </w:tc>
        <w:tc>
          <w:tcPr>
            <w:tcW w:w="960" w:type="dxa"/>
            <w:noWrap w:val="0"/>
            <w:vAlign w:val="center"/>
          </w:tcPr>
          <w:p w14:paraId="6072475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知识</w:t>
            </w:r>
          </w:p>
          <w:p w14:paraId="352AC94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模块</w:t>
            </w:r>
          </w:p>
        </w:tc>
        <w:tc>
          <w:tcPr>
            <w:tcW w:w="1644" w:type="dxa"/>
            <w:noWrap w:val="0"/>
            <w:vAlign w:val="center"/>
          </w:tcPr>
          <w:p w14:paraId="3C6DAEC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学习内容</w:t>
            </w:r>
          </w:p>
        </w:tc>
        <w:tc>
          <w:tcPr>
            <w:tcW w:w="1557" w:type="dxa"/>
            <w:noWrap w:val="0"/>
            <w:vAlign w:val="center"/>
          </w:tcPr>
          <w:p w14:paraId="3C8A926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预期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学习成果</w:t>
            </w:r>
          </w:p>
        </w:tc>
        <w:tc>
          <w:tcPr>
            <w:tcW w:w="1370" w:type="dxa"/>
            <w:noWrap w:val="0"/>
            <w:vAlign w:val="center"/>
          </w:tcPr>
          <w:p w14:paraId="2C3F9233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课程思政</w:t>
            </w:r>
          </w:p>
          <w:p w14:paraId="5AD302AF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融入点</w:t>
            </w:r>
          </w:p>
        </w:tc>
        <w:tc>
          <w:tcPr>
            <w:tcW w:w="850" w:type="dxa"/>
            <w:noWrap w:val="0"/>
            <w:vAlign w:val="center"/>
          </w:tcPr>
          <w:p w14:paraId="3D7D578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参考</w:t>
            </w:r>
          </w:p>
          <w:p w14:paraId="437A8B7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课时</w:t>
            </w:r>
          </w:p>
        </w:tc>
        <w:tc>
          <w:tcPr>
            <w:tcW w:w="940" w:type="dxa"/>
            <w:noWrap w:val="0"/>
            <w:vAlign w:val="center"/>
          </w:tcPr>
          <w:p w14:paraId="5C6B6186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教学</w:t>
            </w:r>
            <w:r>
              <w:rPr>
                <w:rFonts w:hAnsi="宋体"/>
                <w:kern w:val="0"/>
                <w:szCs w:val="21"/>
              </w:rPr>
              <w:t>方法</w:t>
            </w:r>
            <w:r>
              <w:rPr>
                <w:rFonts w:hint="eastAsia" w:ascii="Times New Roman" w:hAnsi="宋体"/>
                <w:kern w:val="0"/>
                <w:szCs w:val="21"/>
              </w:rPr>
              <w:t>建议</w:t>
            </w:r>
          </w:p>
        </w:tc>
      </w:tr>
      <w:tr w14:paraId="3014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 w14:paraId="1B6942B6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814AE01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D5DB737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ED57C73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C3808CE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CA0F96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4D9C2A2">
            <w:pPr>
              <w:widowControl/>
              <w:spacing w:line="300" w:lineRule="exact"/>
              <w:jc w:val="center"/>
              <w:rPr>
                <w:rFonts w:hint="eastAsia" w:ascii="Times New Roman" w:hAnsi="宋体"/>
                <w:kern w:val="0"/>
                <w:szCs w:val="21"/>
              </w:rPr>
            </w:pPr>
          </w:p>
        </w:tc>
      </w:tr>
      <w:tr w14:paraId="5AEA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 w14:paraId="25E242CB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D849575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4ED188D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0FCC25E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EC4D818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BE71E41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80279F7">
            <w:pPr>
              <w:widowControl/>
              <w:spacing w:line="300" w:lineRule="exact"/>
              <w:jc w:val="center"/>
              <w:rPr>
                <w:rFonts w:hint="eastAsia" w:ascii="Times New Roman" w:hAnsi="宋体"/>
                <w:kern w:val="0"/>
                <w:szCs w:val="21"/>
              </w:rPr>
            </w:pPr>
          </w:p>
        </w:tc>
      </w:tr>
      <w:tr w14:paraId="1513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 w14:paraId="13D6E61E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73349F2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2954299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6DD7BBF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34A0FBC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7C7C57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9E8CAB2">
            <w:pPr>
              <w:widowControl/>
              <w:spacing w:line="300" w:lineRule="exact"/>
              <w:jc w:val="center"/>
              <w:rPr>
                <w:rFonts w:hint="eastAsia" w:ascii="Times New Roman" w:hAnsi="宋体"/>
                <w:kern w:val="0"/>
                <w:szCs w:val="21"/>
              </w:rPr>
            </w:pPr>
          </w:p>
        </w:tc>
      </w:tr>
      <w:tr w14:paraId="4A07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 w14:paraId="10EBFA1C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CC0926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E98CDF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13FB54E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6D3AE09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52E59DD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B6F5663">
            <w:pPr>
              <w:widowControl/>
              <w:spacing w:line="300" w:lineRule="exact"/>
              <w:jc w:val="center"/>
              <w:rPr>
                <w:rFonts w:hint="eastAsia" w:ascii="Times New Roman" w:hAnsi="宋体"/>
                <w:kern w:val="0"/>
                <w:szCs w:val="21"/>
              </w:rPr>
            </w:pPr>
          </w:p>
        </w:tc>
      </w:tr>
      <w:tr w14:paraId="159A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 w14:paraId="5A7CAC89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DAA3F27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2C27182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85370F1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0E01462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4F0D7F"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7B8FD18">
            <w:pPr>
              <w:widowControl/>
              <w:spacing w:line="300" w:lineRule="exact"/>
              <w:jc w:val="center"/>
              <w:rPr>
                <w:rFonts w:hint="eastAsia" w:ascii="Times New Roman" w:hAnsi="宋体"/>
                <w:kern w:val="0"/>
                <w:szCs w:val="21"/>
              </w:rPr>
            </w:pPr>
          </w:p>
        </w:tc>
      </w:tr>
    </w:tbl>
    <w:p w14:paraId="4BD8E1CE">
      <w:pPr>
        <w:spacing w:before="156" w:beforeLines="50" w:line="360" w:lineRule="auto"/>
        <w:rPr>
          <w:rFonts w:hint="eastAsia" w:ascii="Calibri" w:hAnsi="Calibri" w:eastAsia="宋体" w:cs="Times New Roman"/>
          <w:b w:val="0"/>
          <w:bCs w:val="0"/>
          <w:color w:val="FF0000"/>
          <w:sz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/>
        </w:rPr>
        <w:t>【</w:t>
      </w:r>
      <w:r>
        <w:rPr>
          <w:rFonts w:hint="eastAsia" w:ascii="Calibri" w:hAnsi="Calibri" w:eastAsia="宋体" w:cs="Times New Roman"/>
          <w:b w:val="0"/>
          <w:bCs w:val="0"/>
          <w:color w:val="FF0000"/>
          <w:sz w:val="21"/>
          <w:lang w:val="en-US" w:eastAsia="zh-CN"/>
        </w:rPr>
        <w:t>融合类课程需要明确“科产教融合”、“</w:t>
      </w:r>
      <w:r>
        <w:rPr>
          <w:rFonts w:hint="eastAsia" w:cs="Times New Roman"/>
          <w:b w:val="0"/>
          <w:bCs w:val="0"/>
          <w:color w:val="FF0000"/>
          <w:sz w:val="21"/>
          <w:lang w:val="en-US" w:eastAsia="zh-CN"/>
        </w:rPr>
        <w:t>专业+</w:t>
      </w:r>
      <w:r>
        <w:rPr>
          <w:rFonts w:hint="eastAsia" w:ascii="Calibri" w:hAnsi="Calibri" w:eastAsia="宋体" w:cs="Times New Roman"/>
          <w:b w:val="0"/>
          <w:bCs w:val="0"/>
          <w:color w:val="FF0000"/>
          <w:sz w:val="21"/>
          <w:lang w:val="en-US" w:eastAsia="zh-CN"/>
        </w:rPr>
        <w:t>双创”、“人工智能”、“劳育”、“美育”等特色元素的具体融入点</w:t>
      </w:r>
      <w:r>
        <w:rPr>
          <w:rFonts w:hint="eastAsia"/>
          <w:color w:val="FF0000"/>
          <w:sz w:val="21"/>
          <w:szCs w:val="21"/>
          <w:lang w:val="en-US"/>
        </w:rPr>
        <w:t>】</w:t>
      </w:r>
    </w:p>
    <w:p w14:paraId="3754E300">
      <w:pPr>
        <w:spacing w:before="156" w:beforeLines="50" w:line="360" w:lineRule="auto"/>
        <w:rPr>
          <w:rFonts w:hint="eastAsia" w:ascii="黑体" w:hAnsi="黑体" w:eastAsia="黑体" w:cs="黑体"/>
          <w:b w:val="0"/>
          <w:bCs/>
          <w:sz w:val="24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4"/>
        </w:rPr>
        <w:t>、</w:t>
      </w:r>
      <w:r>
        <w:rPr>
          <w:rFonts w:hint="eastAsia" w:ascii="黑体" w:hAnsi="黑体" w:eastAsia="黑体" w:cs="黑体"/>
          <w:b w:val="0"/>
          <w:bCs/>
          <w:sz w:val="24"/>
          <w:highlight w:val="none"/>
          <w:lang w:val="en-US" w:eastAsia="zh-CN"/>
        </w:rPr>
        <w:t>评价</w:t>
      </w:r>
      <w:r>
        <w:rPr>
          <w:rFonts w:hint="eastAsia" w:ascii="黑体" w:hAnsi="黑体" w:eastAsia="黑体" w:cs="黑体"/>
          <w:b w:val="0"/>
          <w:bCs/>
          <w:sz w:val="24"/>
          <w:highlight w:val="none"/>
        </w:rPr>
        <w:t>方式与对应的课程目标及成绩评定标准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val="en-US" w:eastAsia="zh-CN"/>
        </w:rPr>
        <w:t>标题黑体小四，内容宋体五号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highlight w:val="none"/>
          <w:lang w:eastAsia="zh-CN"/>
        </w:rPr>
        <w:t>）</w:t>
      </w:r>
    </w:p>
    <w:p w14:paraId="0F3CF823">
      <w:pPr>
        <w:spacing w:line="360" w:lineRule="auto"/>
        <w:ind w:firstLine="420"/>
        <w:rPr>
          <w:rFonts w:hint="eastAsia"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  <w:highlight w:val="none"/>
        </w:rPr>
        <w:t>1</w:t>
      </w:r>
      <w:r>
        <w:rPr>
          <w:rFonts w:hint="eastAsia" w:ascii="Times New Roman" w:hAnsi="Times New Roman"/>
          <w:b/>
          <w:szCs w:val="21"/>
          <w:highlight w:val="none"/>
        </w:rPr>
        <w:t>．课程目标与</w:t>
      </w:r>
      <w:r>
        <w:rPr>
          <w:rFonts w:hint="eastAsia" w:ascii="Times New Roman" w:hAnsi="Times New Roman"/>
          <w:b/>
          <w:szCs w:val="21"/>
          <w:highlight w:val="none"/>
          <w:lang w:val="en-US" w:eastAsia="zh-CN"/>
        </w:rPr>
        <w:t>评价</w:t>
      </w:r>
      <w:r>
        <w:rPr>
          <w:rFonts w:hint="eastAsia" w:ascii="Times New Roman" w:hAnsi="Times New Roman"/>
          <w:b/>
          <w:szCs w:val="21"/>
        </w:rPr>
        <w:t>方式的对应关系</w:t>
      </w:r>
    </w:p>
    <w:tbl>
      <w:tblPr>
        <w:tblStyle w:val="19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222"/>
        <w:gridCol w:w="851"/>
        <w:gridCol w:w="708"/>
        <w:gridCol w:w="851"/>
        <w:gridCol w:w="709"/>
        <w:gridCol w:w="708"/>
        <w:gridCol w:w="663"/>
        <w:gridCol w:w="709"/>
        <w:gridCol w:w="709"/>
      </w:tblGrid>
      <w:tr w14:paraId="258A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02B1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91D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支撑的</w:t>
            </w:r>
          </w:p>
          <w:p w14:paraId="00E3B7D5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毕业要求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观测点</w:t>
            </w:r>
          </w:p>
        </w:tc>
        <w:tc>
          <w:tcPr>
            <w:tcW w:w="51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5DA5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评价方式</w:t>
            </w:r>
            <w:r>
              <w:rPr>
                <w:rFonts w:hint="eastAsia" w:ascii="Times New Roman" w:hAnsi="Times New Roman"/>
                <w:szCs w:val="21"/>
              </w:rPr>
              <w:t>及成绩比例（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AD5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成绩比例（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</w:tr>
      <w:tr w14:paraId="0332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57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CFDB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8CA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E993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45BE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0E5EF">
            <w:pPr>
              <w:snapToGrid w:val="0"/>
              <w:spacing w:line="2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66839">
            <w:pPr>
              <w:snapToGrid w:val="0"/>
              <w:spacing w:line="24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FE8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C113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F73A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3702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96BE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A20C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FE44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7274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CD2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9F7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5645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555C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212F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EA0A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BE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F7A2">
            <w:pPr>
              <w:spacing w:line="380" w:lineRule="exact"/>
              <w:jc w:val="center"/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85A5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01A4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FB9C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17D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E18B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5B44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C71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095D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85D0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D47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49E8">
            <w:pPr>
              <w:spacing w:line="380" w:lineRule="exact"/>
              <w:jc w:val="center"/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EF8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2B34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F44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97B0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2D7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1AAA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4FEC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1FD8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9F8E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F8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5F19">
            <w:pPr>
              <w:spacing w:line="380" w:lineRule="exact"/>
              <w:jc w:val="center"/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A52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DAAC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BD0D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34A3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7DC1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AEFA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676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6E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196B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CD6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1C2E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AF43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08BC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C71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CB61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CEA78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CA70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AC6F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9316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257A8F2">
      <w:pPr>
        <w:spacing w:line="400" w:lineRule="exact"/>
        <w:ind w:firstLine="42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</w:rPr>
        <w:t>说明：</w:t>
      </w:r>
      <w:r>
        <w:rPr>
          <w:rFonts w:hint="eastAsia" w:ascii="Times New Roman" w:hAnsi="Times New Roman"/>
          <w:szCs w:val="21"/>
        </w:rPr>
        <w:t>根据实际情况，每个课程目标的成绩比例可以在上下</w:t>
      </w:r>
      <w:r>
        <w:rPr>
          <w:rFonts w:ascii="Times New Roman" w:hAnsi="Times New Roman"/>
          <w:szCs w:val="21"/>
        </w:rPr>
        <w:t>10%</w:t>
      </w:r>
      <w:r>
        <w:rPr>
          <w:rFonts w:hint="eastAsia" w:ascii="Times New Roman" w:hAnsi="Times New Roman"/>
          <w:szCs w:val="21"/>
        </w:rPr>
        <w:t>的范围内浮动，但必须保证总成绩为</w:t>
      </w:r>
      <w:r>
        <w:rPr>
          <w:rFonts w:ascii="Times New Roman" w:hAnsi="Times New Roman"/>
          <w:szCs w:val="21"/>
        </w:rPr>
        <w:t>100</w:t>
      </w:r>
      <w:r>
        <w:rPr>
          <w:rFonts w:hint="eastAsia" w:ascii="Times New Roman" w:hAnsi="Times New Roman"/>
          <w:szCs w:val="21"/>
        </w:rPr>
        <w:t>分。</w:t>
      </w:r>
    </w:p>
    <w:p w14:paraId="1D9FB977">
      <w:pPr>
        <w:spacing w:line="400" w:lineRule="exact"/>
        <w:ind w:firstLine="420"/>
        <w:rPr>
          <w:rFonts w:hint="eastAsia" w:ascii="Times New Roman" w:hAnsi="Times New Roman" w:eastAsia="宋体"/>
          <w:color w:val="FF0000"/>
          <w:szCs w:val="21"/>
          <w:lang w:eastAsia="zh-CN"/>
        </w:rPr>
      </w:pPr>
      <w:r>
        <w:rPr>
          <w:rFonts w:hint="eastAsia" w:ascii="Times New Roman" w:hAnsi="Times New Roman"/>
          <w:color w:val="FF0000"/>
          <w:szCs w:val="21"/>
          <w:lang w:eastAsia="zh-CN"/>
        </w:rPr>
        <w:t>【</w:t>
      </w:r>
      <w:r>
        <w:rPr>
          <w:rFonts w:hint="eastAsia" w:ascii="Times New Roman" w:hAnsi="Times New Roman"/>
          <w:color w:val="FF0000"/>
          <w:szCs w:val="21"/>
          <w:lang w:val="en-US" w:eastAsia="zh-CN"/>
        </w:rPr>
        <w:t>评价方式要能覆盖全体学生。成绩比例可设置为比例区间，作为课程评价执行时分值确定依据</w:t>
      </w:r>
      <w:r>
        <w:rPr>
          <w:rFonts w:hint="eastAsia" w:ascii="Times New Roman" w:hAnsi="Times New Roman"/>
          <w:color w:val="FF0000"/>
          <w:szCs w:val="21"/>
          <w:lang w:eastAsia="zh-CN"/>
        </w:rPr>
        <w:t>】</w:t>
      </w:r>
    </w:p>
    <w:p w14:paraId="3B0BDFFE">
      <w:pPr>
        <w:adjustRightInd w:val="0"/>
        <w:snapToGrid w:val="0"/>
        <w:spacing w:before="156" w:beforeLines="50" w:line="400" w:lineRule="exact"/>
        <w:ind w:firstLine="413" w:firstLineChars="196"/>
        <w:jc w:val="left"/>
        <w:rPr>
          <w:rFonts w:ascii="Times New Roman" w:hAnsi="Times New Roman"/>
          <w:b/>
          <w:szCs w:val="21"/>
          <w:highlight w:val="none"/>
        </w:rPr>
      </w:pPr>
      <w:r>
        <w:rPr>
          <w:rFonts w:ascii="Times New Roman" w:hAnsi="Times New Roman"/>
          <w:b/>
          <w:szCs w:val="21"/>
        </w:rPr>
        <w:t>2．课程目标、</w:t>
      </w:r>
      <w:r>
        <w:rPr>
          <w:rFonts w:hint="eastAsia" w:ascii="Times New Roman" w:hAnsi="Times New Roman"/>
          <w:b/>
          <w:szCs w:val="21"/>
          <w:highlight w:val="none"/>
          <w:lang w:val="en-US" w:eastAsia="zh-CN"/>
        </w:rPr>
        <w:t>评价</w:t>
      </w:r>
      <w:r>
        <w:rPr>
          <w:rFonts w:ascii="Times New Roman" w:hAnsi="Times New Roman"/>
          <w:b/>
          <w:szCs w:val="21"/>
          <w:highlight w:val="none"/>
        </w:rPr>
        <w:t>内容与评价依据的对应关系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548"/>
        <w:gridCol w:w="3530"/>
        <w:gridCol w:w="1537"/>
      </w:tblGrid>
      <w:tr w14:paraId="4E66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5EC9582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548" w:type="dxa"/>
            <w:noWrap w:val="0"/>
            <w:vAlign w:val="center"/>
          </w:tcPr>
          <w:p w14:paraId="366D81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  <w:t>课程目标</w:t>
            </w:r>
          </w:p>
        </w:tc>
        <w:tc>
          <w:tcPr>
            <w:tcW w:w="3530" w:type="dxa"/>
            <w:noWrap w:val="0"/>
            <w:vAlign w:val="center"/>
          </w:tcPr>
          <w:p w14:paraId="15C2ED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/>
              </w:rPr>
              <w:t>评价</w:t>
            </w: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537" w:type="dxa"/>
            <w:noWrap w:val="0"/>
            <w:vAlign w:val="center"/>
          </w:tcPr>
          <w:p w14:paraId="791A63F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/>
              </w:rPr>
              <w:t>评价依据</w:t>
            </w:r>
          </w:p>
        </w:tc>
      </w:tr>
      <w:tr w14:paraId="2891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7B46E6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4060EFC3"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5C41CF54"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84D3D9F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83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53D35F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013B28C5"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189A48DF"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03C1EE4"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 w14:paraId="34DB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7F1C6DE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1EC52C1F"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25CF7035">
            <w:pPr>
              <w:spacing w:line="32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528F5B2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14:paraId="6550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218B0207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5C390797">
            <w:pPr>
              <w:spacing w:line="32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0A78A326"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E91C22E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1A1E3D36">
      <w:pPr>
        <w:adjustRightInd w:val="0"/>
        <w:snapToGrid w:val="0"/>
        <w:spacing w:before="156" w:beforeLines="50" w:line="400" w:lineRule="exact"/>
        <w:ind w:firstLine="413" w:firstLineChars="196"/>
        <w:jc w:val="left"/>
        <w:rPr>
          <w:rFonts w:ascii="Times New Roman" w:hAnsi="Times New Roman"/>
          <w:b/>
          <w:szCs w:val="21"/>
          <w:highlight w:val="none"/>
        </w:rPr>
      </w:pPr>
    </w:p>
    <w:p w14:paraId="6E59EB8D">
      <w:pPr>
        <w:adjustRightInd w:val="0"/>
        <w:snapToGrid w:val="0"/>
        <w:spacing w:before="156" w:beforeLines="50" w:line="400" w:lineRule="exact"/>
        <w:ind w:firstLine="413" w:firstLineChars="196"/>
        <w:jc w:val="left"/>
        <w:rPr>
          <w:rFonts w:ascii="Times New Roman" w:hAnsi="Times New Roman"/>
          <w:b/>
          <w:szCs w:val="21"/>
          <w:highlight w:val="none"/>
        </w:rPr>
      </w:pPr>
    </w:p>
    <w:p w14:paraId="402C8437">
      <w:pPr>
        <w:adjustRightInd w:val="0"/>
        <w:snapToGrid w:val="0"/>
        <w:spacing w:before="156" w:beforeLines="50" w:line="400" w:lineRule="exact"/>
        <w:ind w:firstLine="413" w:firstLineChars="196"/>
        <w:jc w:val="left"/>
        <w:rPr>
          <w:rFonts w:ascii="Times New Roman" w:hAnsi="Times New Roman"/>
          <w:b/>
          <w:szCs w:val="21"/>
          <w:highlight w:val="none"/>
        </w:rPr>
      </w:pPr>
      <w:r>
        <w:rPr>
          <w:rFonts w:ascii="Times New Roman" w:hAnsi="Times New Roman"/>
          <w:b/>
          <w:szCs w:val="21"/>
          <w:highlight w:val="none"/>
        </w:rPr>
        <w:t>3</w:t>
      </w:r>
      <w:r>
        <w:rPr>
          <w:rFonts w:hint="eastAsia" w:ascii="Times New Roman" w:hAnsi="Times New Roman"/>
          <w:b/>
          <w:szCs w:val="21"/>
          <w:highlight w:val="none"/>
        </w:rPr>
        <w:t>．课程目标的评分标准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59"/>
        <w:gridCol w:w="1372"/>
        <w:gridCol w:w="1266"/>
        <w:gridCol w:w="1329"/>
        <w:gridCol w:w="1295"/>
      </w:tblGrid>
      <w:tr w14:paraId="0048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3EE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1283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评分标准</w:t>
            </w:r>
          </w:p>
        </w:tc>
      </w:tr>
      <w:tr w14:paraId="5BF7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ED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7E3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90-100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171E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80-8 9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CB962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70-79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E879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60-69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FFD3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0-59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</w:tr>
      <w:tr w14:paraId="555B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21C0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A5F8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优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5EDB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3DDA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EBD5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及格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F4376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不及格</w:t>
            </w:r>
          </w:p>
        </w:tc>
      </w:tr>
      <w:tr w14:paraId="234F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0CAD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BB977">
            <w:pPr>
              <w:spacing w:line="260" w:lineRule="exact"/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68ABB">
            <w:pPr>
              <w:spacing w:line="260" w:lineRule="exact"/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9E240">
            <w:pPr>
              <w:spacing w:line="260" w:lineRule="exact"/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82350">
            <w:pPr>
              <w:spacing w:line="260" w:lineRule="exact"/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3EF2">
            <w:pPr>
              <w:spacing w:line="260" w:lineRule="exact"/>
            </w:pPr>
          </w:p>
        </w:tc>
      </w:tr>
      <w:tr w14:paraId="36D3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1BC2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232A7"/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70B3D"/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9C31F"/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DE64C"/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B3283"/>
        </w:tc>
      </w:tr>
      <w:tr w14:paraId="4A68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9D4CF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0601"/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299F"/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E32BD"/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07B29"/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941B2"/>
        </w:tc>
      </w:tr>
      <w:tr w14:paraId="41C9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3EFA1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A15EF"/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E01E"/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436AC"/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281B0"/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6934A"/>
        </w:tc>
      </w:tr>
    </w:tbl>
    <w:p w14:paraId="4FB98C31">
      <w:pPr>
        <w:adjustRightInd w:val="0"/>
        <w:snapToGrid w:val="0"/>
        <w:spacing w:before="156" w:beforeLines="50" w:line="400" w:lineRule="exact"/>
        <w:ind w:firstLine="413" w:firstLineChars="196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  <w:lang w:val="en-US" w:eastAsia="zh-CN"/>
        </w:rPr>
        <w:t>4</w:t>
      </w:r>
      <w:r>
        <w:rPr>
          <w:rFonts w:hint="eastAsia" w:ascii="Times New Roman" w:hAnsi="Times New Roman"/>
          <w:b/>
          <w:szCs w:val="21"/>
        </w:rPr>
        <w:t>．</w:t>
      </w:r>
      <w:r>
        <w:rPr>
          <w:rFonts w:hint="eastAsia" w:ascii="Times New Roman" w:hAnsi="Times New Roman"/>
          <w:b/>
          <w:szCs w:val="21"/>
          <w:highlight w:val="none"/>
          <w:lang w:val="en-US" w:eastAsia="zh-CN"/>
        </w:rPr>
        <w:t>评价</w:t>
      </w:r>
      <w:r>
        <w:rPr>
          <w:rFonts w:hint="eastAsia" w:ascii="Times New Roman" w:hAnsi="Times New Roman"/>
          <w:b/>
          <w:szCs w:val="21"/>
        </w:rPr>
        <w:t>项目的评分标准</w:t>
      </w:r>
    </w:p>
    <w:p w14:paraId="6589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b/>
          <w:color w:val="FF0000"/>
          <w:sz w:val="24"/>
          <w:highlight w:val="none"/>
          <w:lang w:val="en-US" w:eastAsia="zh-CN"/>
        </w:rPr>
      </w:pPr>
      <w:r>
        <w:rPr>
          <w:rFonts w:ascii="Times New Roman" w:hAnsi="Times New Roman"/>
          <w:color w:val="FF0000"/>
          <w:szCs w:val="21"/>
          <w:highlight w:val="none"/>
        </w:rPr>
        <w:t>(</w:t>
      </w:r>
      <w:r>
        <w:rPr>
          <w:rFonts w:hint="eastAsia" w:ascii="Times New Roman" w:hAnsi="Times New Roman"/>
          <w:color w:val="FF0000"/>
          <w:szCs w:val="21"/>
          <w:highlight w:val="none"/>
        </w:rPr>
        <w:t>1</w:t>
      </w:r>
      <w:r>
        <w:rPr>
          <w:rFonts w:ascii="Times New Roman" w:hAnsi="Times New Roman"/>
          <w:color w:val="FF0000"/>
          <w:szCs w:val="21"/>
          <w:highlight w:val="none"/>
        </w:rPr>
        <w:t>)</w:t>
      </w:r>
      <w:r>
        <w:rPr>
          <w:rFonts w:hint="eastAsia" w:ascii="Times New Roman" w:hAnsi="Times New Roman"/>
          <w:color w:val="FF0000"/>
          <w:szCs w:val="21"/>
          <w:highlight w:val="none"/>
          <w:lang w:val="en-US" w:eastAsia="zh-CN"/>
        </w:rPr>
        <w:t>过程性评价各类项目及标准</w:t>
      </w:r>
    </w:p>
    <w:p w14:paraId="1150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Times New Roman" w:hAnsi="Times New Roman" w:eastAsia="宋体"/>
          <w:color w:val="FF000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FF0000"/>
          <w:szCs w:val="21"/>
          <w:highlight w:val="none"/>
          <w:lang w:eastAsia="zh-CN"/>
        </w:rPr>
        <w:t>【</w:t>
      </w:r>
      <w:r>
        <w:rPr>
          <w:rFonts w:hint="eastAsia" w:ascii="Times New Roman" w:hAnsi="Times New Roman"/>
          <w:color w:val="FF0000"/>
          <w:szCs w:val="21"/>
          <w:highlight w:val="none"/>
          <w:lang w:val="en-US" w:eastAsia="zh-CN"/>
        </w:rPr>
        <w:t>过程性评价项目 需对应或细化 5-1表中的评价方式（不含实验），评价标准要结合支撑的课程目标，体现区分度</w:t>
      </w:r>
      <w:r>
        <w:rPr>
          <w:rFonts w:hint="eastAsia" w:ascii="Times New Roman" w:hAnsi="Times New Roman"/>
          <w:color w:val="FF0000"/>
          <w:szCs w:val="21"/>
          <w:highlight w:val="none"/>
          <w:lang w:eastAsia="zh-CN"/>
        </w:rPr>
        <w:t>】</w:t>
      </w:r>
    </w:p>
    <w:p w14:paraId="5BAA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Times New Roman" w:hAnsi="Times New Roman"/>
          <w:color w:val="FF0000"/>
          <w:szCs w:val="21"/>
          <w:highlight w:val="none"/>
        </w:rPr>
      </w:pPr>
      <w:r>
        <w:rPr>
          <w:rFonts w:ascii="Times New Roman" w:hAnsi="Times New Roman"/>
          <w:color w:val="FF0000"/>
          <w:szCs w:val="21"/>
          <w:highlight w:val="none"/>
        </w:rPr>
        <w:t>(</w:t>
      </w:r>
      <w:r>
        <w:rPr>
          <w:rFonts w:hint="eastAsia" w:ascii="Times New Roman" w:hAnsi="Times New Roman"/>
          <w:color w:val="FF0000"/>
          <w:szCs w:val="21"/>
          <w:highlight w:val="none"/>
          <w:lang w:val="en-US" w:eastAsia="zh-CN"/>
        </w:rPr>
        <w:t>n</w:t>
      </w:r>
      <w:r>
        <w:rPr>
          <w:rFonts w:ascii="Times New Roman" w:hAnsi="Times New Roman"/>
          <w:color w:val="FF0000"/>
          <w:szCs w:val="21"/>
          <w:highlight w:val="none"/>
        </w:rPr>
        <w:t>)</w:t>
      </w:r>
      <w:r>
        <w:rPr>
          <w:rFonts w:hint="eastAsia" w:ascii="Times New Roman" w:hAnsi="Times New Roman"/>
          <w:color w:val="FF0000"/>
          <w:szCs w:val="21"/>
          <w:highlight w:val="none"/>
        </w:rPr>
        <w:t>实验</w:t>
      </w:r>
    </w:p>
    <w:p w14:paraId="0D8F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Times New Roman" w:hAnsi="Times New Roman"/>
          <w:color w:val="FF000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FF0000"/>
          <w:szCs w:val="21"/>
          <w:highlight w:val="none"/>
          <w:lang w:val="en-US" w:eastAsia="zh-CN"/>
        </w:rPr>
        <w:t>【实验评价标准要结合支撑的课程目标，以及具体的实验任务给出，体现区分度】</w:t>
      </w:r>
    </w:p>
    <w:p w14:paraId="4130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Times New Roman" w:hAnsi="Times New Roman"/>
          <w:color w:val="FF0000"/>
          <w:szCs w:val="21"/>
          <w:highlight w:val="none"/>
        </w:rPr>
      </w:pPr>
      <w:r>
        <w:rPr>
          <w:rFonts w:hint="eastAsia" w:ascii="Times New Roman" w:hAnsi="Times New Roman"/>
          <w:color w:val="FF0000"/>
          <w:szCs w:val="21"/>
          <w:highlight w:val="none"/>
          <w:lang w:val="en-US" w:eastAsia="zh-CN"/>
        </w:rPr>
        <w:t>(n)</w:t>
      </w:r>
      <w:r>
        <w:rPr>
          <w:rFonts w:hint="eastAsia" w:ascii="Times New Roman" w:hAnsi="Times New Roman"/>
          <w:color w:val="FF0000"/>
          <w:szCs w:val="21"/>
          <w:highlight w:val="none"/>
        </w:rPr>
        <w:t>期终考试</w:t>
      </w:r>
    </w:p>
    <w:tbl>
      <w:tblPr>
        <w:tblStyle w:val="1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94"/>
        <w:gridCol w:w="5850"/>
      </w:tblGrid>
      <w:tr w14:paraId="3E8E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noWrap w:val="0"/>
            <w:vAlign w:val="center"/>
          </w:tcPr>
          <w:p w14:paraId="33FCF1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/>
                <w:kern w:val="0"/>
                <w:szCs w:val="21"/>
                <w:highlight w:val="none"/>
                <w:lang w:val="en-US" w:eastAsia="zh-CN"/>
              </w:rPr>
              <w:t>评价</w:t>
            </w:r>
            <w:r>
              <w:rPr>
                <w:rFonts w:hint="eastAsia" w:ascii="Times New Roman" w:hAnsi="宋体"/>
                <w:kern w:val="0"/>
                <w:szCs w:val="21"/>
                <w:highlight w:val="none"/>
              </w:rPr>
              <w:t>内容要求</w:t>
            </w:r>
          </w:p>
        </w:tc>
        <w:tc>
          <w:tcPr>
            <w:tcW w:w="5850" w:type="dxa"/>
            <w:noWrap w:val="0"/>
            <w:vAlign w:val="top"/>
          </w:tcPr>
          <w:p w14:paraId="18B8937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 w14:paraId="4870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noWrap w:val="0"/>
            <w:vAlign w:val="center"/>
          </w:tcPr>
          <w:p w14:paraId="379640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考试形式</w:t>
            </w:r>
          </w:p>
        </w:tc>
        <w:tc>
          <w:tcPr>
            <w:tcW w:w="5850" w:type="dxa"/>
            <w:noWrap w:val="0"/>
            <w:vAlign w:val="top"/>
          </w:tcPr>
          <w:p w14:paraId="7E516DCC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20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noWrap w:val="0"/>
            <w:vAlign w:val="center"/>
          </w:tcPr>
          <w:p w14:paraId="564A18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命题及批改</w:t>
            </w:r>
          </w:p>
        </w:tc>
        <w:tc>
          <w:tcPr>
            <w:tcW w:w="5850" w:type="dxa"/>
            <w:noWrap w:val="0"/>
            <w:vAlign w:val="top"/>
          </w:tcPr>
          <w:p w14:paraId="63872E5B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CA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noWrap w:val="0"/>
            <w:vAlign w:val="center"/>
          </w:tcPr>
          <w:p w14:paraId="676A15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试卷结构</w:t>
            </w:r>
          </w:p>
        </w:tc>
        <w:tc>
          <w:tcPr>
            <w:tcW w:w="5850" w:type="dxa"/>
            <w:noWrap w:val="0"/>
            <w:vAlign w:val="top"/>
          </w:tcPr>
          <w:p w14:paraId="1ABC7484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FA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4" w:type="dxa"/>
            <w:vMerge w:val="restart"/>
            <w:noWrap w:val="0"/>
            <w:vAlign w:val="center"/>
          </w:tcPr>
          <w:p w14:paraId="40465F08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课程目标对应的试题占比及题型</w:t>
            </w:r>
          </w:p>
        </w:tc>
        <w:tc>
          <w:tcPr>
            <w:tcW w:w="1394" w:type="dxa"/>
            <w:noWrap w:val="0"/>
            <w:vAlign w:val="center"/>
          </w:tcPr>
          <w:p w14:paraId="6257F290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课程目标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850" w:type="dxa"/>
            <w:noWrap w:val="0"/>
            <w:vAlign w:val="center"/>
          </w:tcPr>
          <w:p w14:paraId="7843A88A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9C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4" w:type="dxa"/>
            <w:vMerge w:val="continue"/>
            <w:noWrap w:val="0"/>
            <w:vAlign w:val="center"/>
          </w:tcPr>
          <w:p w14:paraId="204FCC18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宋体"/>
                <w:kern w:val="0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1295C749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课程目标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850" w:type="dxa"/>
            <w:noWrap w:val="0"/>
            <w:vAlign w:val="center"/>
          </w:tcPr>
          <w:p w14:paraId="2D9081D9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F51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94" w:type="dxa"/>
            <w:vMerge w:val="continue"/>
            <w:noWrap w:val="0"/>
            <w:vAlign w:val="center"/>
          </w:tcPr>
          <w:p w14:paraId="09A2857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5E0B9DE1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课程目标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850" w:type="dxa"/>
            <w:noWrap w:val="0"/>
            <w:vAlign w:val="center"/>
          </w:tcPr>
          <w:p w14:paraId="24693D85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6DE8040">
      <w:pPr>
        <w:spacing w:before="156" w:beforeLines="50" w:line="360" w:lineRule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24"/>
        </w:rPr>
        <w:t>、教材及主要参考资料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val="en-US" w:eastAsia="zh-CN"/>
        </w:rPr>
        <w:t>标题黑体小四，内容宋体五号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eastAsia="zh-CN"/>
        </w:rPr>
        <w:t>）</w:t>
      </w:r>
    </w:p>
    <w:p w14:paraId="683B4ADE">
      <w:pPr>
        <w:spacing w:line="38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．</w:t>
      </w:r>
    </w:p>
    <w:p w14:paraId="767884D9">
      <w:pPr>
        <w:spacing w:line="380" w:lineRule="exact"/>
        <w:ind w:firstLine="42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</w:p>
    <w:p w14:paraId="3ADFD4E1">
      <w:pPr>
        <w:spacing w:line="380" w:lineRule="exact"/>
        <w:ind w:firstLine="420" w:firstLine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3.</w:t>
      </w:r>
    </w:p>
    <w:p w14:paraId="0DB1B904">
      <w:pPr>
        <w:widowControl/>
        <w:spacing w:before="156" w:beforeLines="50" w:after="156" w:afterLines="50" w:line="360" w:lineRule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24"/>
        </w:rPr>
        <w:t>、说明</w:t>
      </w:r>
    </w:p>
    <w:p w14:paraId="278270A6">
      <w:pPr>
        <w:spacing w:line="380" w:lineRule="exact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在该课程实际教学过程中，如有与该大纲有关要求不一致的地方，由课程负责人（或课程组）提出修改意见，经系主任、主管院长签字后可以修改并执行。</w:t>
      </w:r>
    </w:p>
    <w:p w14:paraId="76483762">
      <w:pPr>
        <w:pStyle w:val="2"/>
        <w:adjustRightInd w:val="0"/>
        <w:snapToGrid w:val="0"/>
        <w:spacing w:line="240" w:lineRule="auto"/>
        <w:ind w:left="0" w:firstLine="422" w:firstLineChars="200"/>
        <w:jc w:val="both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</w:pPr>
      <w:r>
        <w:rPr>
          <w:rFonts w:hint="eastAsia"/>
          <w:color w:val="FF0000"/>
          <w:sz w:val="21"/>
          <w:szCs w:val="21"/>
          <w:lang w:val="en-US"/>
        </w:rPr>
        <w:t>【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  <w:t>1.此模板为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参考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  <w:t>通用模板，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各专业可在基本要求基础上根据专业实际对内容进行微调。工科专业、师范类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  <w:t>专业应严格按照认证要求在此基础上进行进一步调整完善。</w:t>
      </w:r>
    </w:p>
    <w:p w14:paraId="3CF20040">
      <w:pPr>
        <w:pStyle w:val="2"/>
        <w:adjustRightInd w:val="0"/>
        <w:snapToGrid w:val="0"/>
        <w:spacing w:line="240" w:lineRule="auto"/>
        <w:ind w:left="0" w:firstLine="420" w:firstLineChars="200"/>
        <w:jc w:val="both"/>
        <w:rPr>
          <w:rFonts w:ascii="黑体" w:hAnsi="黑体" w:eastAsia="黑体" w:cs="黑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  <w:t>2.字体要求：一级标题为黑体小四号字，表格内标题栏和序号为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宋体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  <w:t>五号字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加粗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/>
        </w:rPr>
        <w:t>，正文及表格内填写内容均为宋体五号字。标红文字须删除或替换。</w:t>
      </w:r>
      <w:r>
        <w:rPr>
          <w:rFonts w:hint="eastAsia"/>
          <w:color w:val="FF0000"/>
          <w:sz w:val="21"/>
          <w:szCs w:val="21"/>
          <w:lang w:val="en-US"/>
        </w:rPr>
        <w:t>】</w:t>
      </w:r>
    </w:p>
    <w:p w14:paraId="36160D7D">
      <w:pPr>
        <w:spacing w:line="380" w:lineRule="exact"/>
        <w:ind w:firstLine="420" w:firstLineChars="200"/>
        <w:rPr>
          <w:rFonts w:hint="eastAsia" w:ascii="Times New Roman" w:hAnsi="Times New Roman"/>
          <w:szCs w:val="21"/>
        </w:rPr>
      </w:pPr>
    </w:p>
    <w:p w14:paraId="4DF8BE20">
      <w:pPr>
        <w:spacing w:line="400" w:lineRule="exact"/>
        <w:ind w:firstLine="420" w:firstLineChars="200"/>
        <w:rPr>
          <w:rFonts w:hint="eastAsia" w:ascii="Times New Roman" w:hAnsi="Times New Roman"/>
          <w:szCs w:val="21"/>
        </w:rPr>
      </w:pPr>
    </w:p>
    <w:p w14:paraId="564957BF">
      <w:pPr>
        <w:spacing w:line="400" w:lineRule="exact"/>
        <w:ind w:firstLine="4620" w:firstLineChars="2200"/>
        <w:rPr>
          <w:rFonts w:hint="eastAsia" w:ascii="Times New Roman" w:hAnsi="宋体"/>
          <w:szCs w:val="21"/>
          <w:lang w:val="en-US" w:eastAsia="zh-CN"/>
        </w:rPr>
      </w:pPr>
      <w:r>
        <w:rPr>
          <w:rFonts w:hint="eastAsia" w:ascii="Times New Roman" w:hAnsi="宋体"/>
          <w:szCs w:val="21"/>
        </w:rPr>
        <w:t>执笔人：张</w:t>
      </w:r>
      <w:r>
        <w:rPr>
          <w:rFonts w:hint="eastAsia" w:ascii="Times New Roman" w:hAnsi="宋体"/>
          <w:szCs w:val="21"/>
          <w:lang w:val="en-US" w:eastAsia="zh-CN"/>
        </w:rPr>
        <w:t>XX</w:t>
      </w:r>
      <w:r>
        <w:rPr>
          <w:rFonts w:ascii="Times New Roman" w:hAnsi="Times New Roman"/>
          <w:szCs w:val="21"/>
        </w:rPr>
        <w:t xml:space="preserve">     </w:t>
      </w:r>
      <w:r>
        <w:rPr>
          <w:rFonts w:hint="eastAsia" w:ascii="Times New Roman" w:hAnsi="宋体"/>
          <w:szCs w:val="21"/>
        </w:rPr>
        <w:t>审核人：齐</w:t>
      </w:r>
      <w:r>
        <w:rPr>
          <w:rFonts w:hint="eastAsia" w:ascii="Times New Roman" w:hAnsi="宋体"/>
          <w:szCs w:val="21"/>
          <w:lang w:val="en-US" w:eastAsia="zh-CN"/>
        </w:rPr>
        <w:t>XX</w:t>
      </w:r>
    </w:p>
    <w:p w14:paraId="38FE0B90">
      <w:pPr>
        <w:spacing w:line="400" w:lineRule="exact"/>
        <w:ind w:firstLine="4620" w:firstLineChars="2200"/>
        <w:rPr>
          <w:rFonts w:hint="default" w:ascii="Times New Roman" w:hAnsi="宋体"/>
          <w:color w:val="auto"/>
          <w:szCs w:val="21"/>
          <w:lang w:val="en-US" w:eastAsia="zh-CN"/>
        </w:rPr>
      </w:pPr>
      <w:r>
        <w:rPr>
          <w:rFonts w:hint="eastAsia" w:ascii="Times New Roman" w:hAnsi="宋体"/>
          <w:color w:val="auto"/>
          <w:szCs w:val="21"/>
          <w:lang w:val="en-US" w:eastAsia="zh-CN"/>
        </w:rPr>
        <w:t>2025年XX月XX日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58805">
    <w:pPr>
      <w:pStyle w:val="1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</w:p>
  <w:p w14:paraId="64BA3F5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7547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71381">
    <w:pPr>
      <w:pStyle w:val="1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洁">
    <w15:presenceInfo w15:providerId="None" w15:userId="陈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sjSxNLMwsTS2sDRU0lEKTi0uzszPAykwrQUAd/jJ/iwAAAA="/>
    <w:docVar w:name="commondata" w:val="eyJoZGlkIjoiYTRjMTI2ZDNhMzNlNGFiNDNlNDMxMTcwNjUwOTc4NmIifQ=="/>
  </w:docVars>
  <w:rsids>
    <w:rsidRoot w:val="00C94702"/>
    <w:rsid w:val="00022022"/>
    <w:rsid w:val="00037244"/>
    <w:rsid w:val="000406C3"/>
    <w:rsid w:val="000442A5"/>
    <w:rsid w:val="00057953"/>
    <w:rsid w:val="0006252D"/>
    <w:rsid w:val="00065F9E"/>
    <w:rsid w:val="000A7600"/>
    <w:rsid w:val="000A7E78"/>
    <w:rsid w:val="000B465A"/>
    <w:rsid w:val="000C213E"/>
    <w:rsid w:val="000C3722"/>
    <w:rsid w:val="000E3C87"/>
    <w:rsid w:val="000F148C"/>
    <w:rsid w:val="000F3866"/>
    <w:rsid w:val="00123366"/>
    <w:rsid w:val="00130377"/>
    <w:rsid w:val="00157871"/>
    <w:rsid w:val="0016075B"/>
    <w:rsid w:val="00165D32"/>
    <w:rsid w:val="001704DB"/>
    <w:rsid w:val="00183D3C"/>
    <w:rsid w:val="00194736"/>
    <w:rsid w:val="001C415C"/>
    <w:rsid w:val="001D0318"/>
    <w:rsid w:val="002012C2"/>
    <w:rsid w:val="0022383C"/>
    <w:rsid w:val="00234700"/>
    <w:rsid w:val="00236DFD"/>
    <w:rsid w:val="0024111B"/>
    <w:rsid w:val="002563C3"/>
    <w:rsid w:val="0027388D"/>
    <w:rsid w:val="002B6388"/>
    <w:rsid w:val="002B658E"/>
    <w:rsid w:val="002C203D"/>
    <w:rsid w:val="002E1225"/>
    <w:rsid w:val="002E1ADA"/>
    <w:rsid w:val="002F3976"/>
    <w:rsid w:val="00307F13"/>
    <w:rsid w:val="00342F49"/>
    <w:rsid w:val="003460C4"/>
    <w:rsid w:val="00361473"/>
    <w:rsid w:val="00366CD1"/>
    <w:rsid w:val="003A0640"/>
    <w:rsid w:val="003A32CB"/>
    <w:rsid w:val="003A3AD1"/>
    <w:rsid w:val="003A3F1B"/>
    <w:rsid w:val="003A556A"/>
    <w:rsid w:val="003D184B"/>
    <w:rsid w:val="003D37A1"/>
    <w:rsid w:val="003F33D2"/>
    <w:rsid w:val="004062F2"/>
    <w:rsid w:val="00410D28"/>
    <w:rsid w:val="004120FF"/>
    <w:rsid w:val="004326BD"/>
    <w:rsid w:val="0043407F"/>
    <w:rsid w:val="00436FFC"/>
    <w:rsid w:val="0044723F"/>
    <w:rsid w:val="00451CE0"/>
    <w:rsid w:val="00453CDA"/>
    <w:rsid w:val="00467C18"/>
    <w:rsid w:val="00476E43"/>
    <w:rsid w:val="0048469A"/>
    <w:rsid w:val="004B734B"/>
    <w:rsid w:val="004E33A9"/>
    <w:rsid w:val="00515665"/>
    <w:rsid w:val="005201B1"/>
    <w:rsid w:val="005205FC"/>
    <w:rsid w:val="00541DF0"/>
    <w:rsid w:val="0054434D"/>
    <w:rsid w:val="00545179"/>
    <w:rsid w:val="00546E3D"/>
    <w:rsid w:val="00557050"/>
    <w:rsid w:val="005653D2"/>
    <w:rsid w:val="005675A2"/>
    <w:rsid w:val="0058387A"/>
    <w:rsid w:val="00584044"/>
    <w:rsid w:val="005904D2"/>
    <w:rsid w:val="00592E04"/>
    <w:rsid w:val="00594489"/>
    <w:rsid w:val="005A320A"/>
    <w:rsid w:val="005A3A34"/>
    <w:rsid w:val="005B589E"/>
    <w:rsid w:val="005B6389"/>
    <w:rsid w:val="005C116B"/>
    <w:rsid w:val="005F0B34"/>
    <w:rsid w:val="005F39EF"/>
    <w:rsid w:val="0060520E"/>
    <w:rsid w:val="00611F1F"/>
    <w:rsid w:val="006123FD"/>
    <w:rsid w:val="00614EA4"/>
    <w:rsid w:val="00615323"/>
    <w:rsid w:val="006318C6"/>
    <w:rsid w:val="00632B7D"/>
    <w:rsid w:val="00641941"/>
    <w:rsid w:val="006434D2"/>
    <w:rsid w:val="006519B1"/>
    <w:rsid w:val="006554C9"/>
    <w:rsid w:val="00676E27"/>
    <w:rsid w:val="0068128C"/>
    <w:rsid w:val="00695A9E"/>
    <w:rsid w:val="00695CC5"/>
    <w:rsid w:val="006A05D4"/>
    <w:rsid w:val="006A3A46"/>
    <w:rsid w:val="006A6608"/>
    <w:rsid w:val="006B2709"/>
    <w:rsid w:val="006C1425"/>
    <w:rsid w:val="006E5798"/>
    <w:rsid w:val="006F3A60"/>
    <w:rsid w:val="007156EE"/>
    <w:rsid w:val="007246F7"/>
    <w:rsid w:val="00732E53"/>
    <w:rsid w:val="00736B35"/>
    <w:rsid w:val="00742138"/>
    <w:rsid w:val="00742F83"/>
    <w:rsid w:val="0074630B"/>
    <w:rsid w:val="0076558C"/>
    <w:rsid w:val="00767FC0"/>
    <w:rsid w:val="00773160"/>
    <w:rsid w:val="0078331F"/>
    <w:rsid w:val="00783C07"/>
    <w:rsid w:val="00787BC7"/>
    <w:rsid w:val="00791527"/>
    <w:rsid w:val="007B0BD1"/>
    <w:rsid w:val="007B63DE"/>
    <w:rsid w:val="007C0ACD"/>
    <w:rsid w:val="007C23FE"/>
    <w:rsid w:val="007C496E"/>
    <w:rsid w:val="007D385E"/>
    <w:rsid w:val="007E5F7D"/>
    <w:rsid w:val="0080051E"/>
    <w:rsid w:val="00810DDE"/>
    <w:rsid w:val="0081418F"/>
    <w:rsid w:val="008154F5"/>
    <w:rsid w:val="00831F3A"/>
    <w:rsid w:val="00836619"/>
    <w:rsid w:val="008366C6"/>
    <w:rsid w:val="00841061"/>
    <w:rsid w:val="00851BB4"/>
    <w:rsid w:val="00853405"/>
    <w:rsid w:val="0085556C"/>
    <w:rsid w:val="00867A1B"/>
    <w:rsid w:val="0088038A"/>
    <w:rsid w:val="0088297E"/>
    <w:rsid w:val="00883DE7"/>
    <w:rsid w:val="008A3DEA"/>
    <w:rsid w:val="008A4FB9"/>
    <w:rsid w:val="008A503D"/>
    <w:rsid w:val="008B1F10"/>
    <w:rsid w:val="008B5593"/>
    <w:rsid w:val="008C15FD"/>
    <w:rsid w:val="008C2D8D"/>
    <w:rsid w:val="008C6C2D"/>
    <w:rsid w:val="008D5382"/>
    <w:rsid w:val="008D7758"/>
    <w:rsid w:val="008E0632"/>
    <w:rsid w:val="008E4768"/>
    <w:rsid w:val="008F0997"/>
    <w:rsid w:val="00916881"/>
    <w:rsid w:val="00920A80"/>
    <w:rsid w:val="0092428B"/>
    <w:rsid w:val="00937C8E"/>
    <w:rsid w:val="009809E3"/>
    <w:rsid w:val="00995EFB"/>
    <w:rsid w:val="009B2997"/>
    <w:rsid w:val="009C4C2E"/>
    <w:rsid w:val="009E4310"/>
    <w:rsid w:val="009E6AED"/>
    <w:rsid w:val="009F16AD"/>
    <w:rsid w:val="009F3450"/>
    <w:rsid w:val="009F3E60"/>
    <w:rsid w:val="00A02810"/>
    <w:rsid w:val="00A202A6"/>
    <w:rsid w:val="00A2369E"/>
    <w:rsid w:val="00A36038"/>
    <w:rsid w:val="00A4799F"/>
    <w:rsid w:val="00A60E54"/>
    <w:rsid w:val="00A65B87"/>
    <w:rsid w:val="00A814BF"/>
    <w:rsid w:val="00A918CE"/>
    <w:rsid w:val="00A95404"/>
    <w:rsid w:val="00AA677B"/>
    <w:rsid w:val="00AB689C"/>
    <w:rsid w:val="00AC1AE7"/>
    <w:rsid w:val="00AC44AC"/>
    <w:rsid w:val="00AC6166"/>
    <w:rsid w:val="00AD3E27"/>
    <w:rsid w:val="00AE04AA"/>
    <w:rsid w:val="00AF1E97"/>
    <w:rsid w:val="00AF3F58"/>
    <w:rsid w:val="00AF404F"/>
    <w:rsid w:val="00AF4120"/>
    <w:rsid w:val="00AF7AC0"/>
    <w:rsid w:val="00B03076"/>
    <w:rsid w:val="00B03088"/>
    <w:rsid w:val="00B06D44"/>
    <w:rsid w:val="00B223E2"/>
    <w:rsid w:val="00B36C04"/>
    <w:rsid w:val="00B405AD"/>
    <w:rsid w:val="00B47635"/>
    <w:rsid w:val="00B558F5"/>
    <w:rsid w:val="00B765B8"/>
    <w:rsid w:val="00B81C83"/>
    <w:rsid w:val="00B974B3"/>
    <w:rsid w:val="00BA3DB8"/>
    <w:rsid w:val="00BB6390"/>
    <w:rsid w:val="00BB649A"/>
    <w:rsid w:val="00BD78A6"/>
    <w:rsid w:val="00BE29EF"/>
    <w:rsid w:val="00BF011E"/>
    <w:rsid w:val="00BF31A3"/>
    <w:rsid w:val="00C046D5"/>
    <w:rsid w:val="00C047C1"/>
    <w:rsid w:val="00C14704"/>
    <w:rsid w:val="00C22C9A"/>
    <w:rsid w:val="00C25424"/>
    <w:rsid w:val="00C25BBD"/>
    <w:rsid w:val="00C511EC"/>
    <w:rsid w:val="00C57FDC"/>
    <w:rsid w:val="00C64FEC"/>
    <w:rsid w:val="00C80885"/>
    <w:rsid w:val="00C94702"/>
    <w:rsid w:val="00CB0C3F"/>
    <w:rsid w:val="00CC001D"/>
    <w:rsid w:val="00CC2B37"/>
    <w:rsid w:val="00CC7E16"/>
    <w:rsid w:val="00CD4797"/>
    <w:rsid w:val="00CF1B78"/>
    <w:rsid w:val="00D05C3B"/>
    <w:rsid w:val="00D17278"/>
    <w:rsid w:val="00D23448"/>
    <w:rsid w:val="00D26C37"/>
    <w:rsid w:val="00D331C3"/>
    <w:rsid w:val="00D358E0"/>
    <w:rsid w:val="00D427DA"/>
    <w:rsid w:val="00D44F7A"/>
    <w:rsid w:val="00D7341C"/>
    <w:rsid w:val="00D80DCB"/>
    <w:rsid w:val="00D84405"/>
    <w:rsid w:val="00D907A8"/>
    <w:rsid w:val="00D911EE"/>
    <w:rsid w:val="00DA0E9E"/>
    <w:rsid w:val="00DA25CD"/>
    <w:rsid w:val="00DA3B12"/>
    <w:rsid w:val="00DA4F8C"/>
    <w:rsid w:val="00DA5D83"/>
    <w:rsid w:val="00DB0794"/>
    <w:rsid w:val="00DB2358"/>
    <w:rsid w:val="00DD5CA2"/>
    <w:rsid w:val="00DE0801"/>
    <w:rsid w:val="00E01BD5"/>
    <w:rsid w:val="00E046E2"/>
    <w:rsid w:val="00E15431"/>
    <w:rsid w:val="00E27C9C"/>
    <w:rsid w:val="00E402D2"/>
    <w:rsid w:val="00E455E1"/>
    <w:rsid w:val="00E732AB"/>
    <w:rsid w:val="00E874BC"/>
    <w:rsid w:val="00E91626"/>
    <w:rsid w:val="00E940CD"/>
    <w:rsid w:val="00E97AFB"/>
    <w:rsid w:val="00E97E52"/>
    <w:rsid w:val="00EA27AA"/>
    <w:rsid w:val="00EA3022"/>
    <w:rsid w:val="00EB7748"/>
    <w:rsid w:val="00EC00AE"/>
    <w:rsid w:val="00ED0152"/>
    <w:rsid w:val="00EE0719"/>
    <w:rsid w:val="00EE09D7"/>
    <w:rsid w:val="00EE145C"/>
    <w:rsid w:val="00EE1DDD"/>
    <w:rsid w:val="00EF6568"/>
    <w:rsid w:val="00F43D26"/>
    <w:rsid w:val="00F578B5"/>
    <w:rsid w:val="00F66CF7"/>
    <w:rsid w:val="00F703A7"/>
    <w:rsid w:val="00F737F2"/>
    <w:rsid w:val="00F81EBF"/>
    <w:rsid w:val="00F85967"/>
    <w:rsid w:val="00F87E07"/>
    <w:rsid w:val="00F90ADD"/>
    <w:rsid w:val="00FD74C7"/>
    <w:rsid w:val="00FF046A"/>
    <w:rsid w:val="00FF3496"/>
    <w:rsid w:val="02C43119"/>
    <w:rsid w:val="078311B7"/>
    <w:rsid w:val="0C6F77B7"/>
    <w:rsid w:val="114F59FA"/>
    <w:rsid w:val="135B7E50"/>
    <w:rsid w:val="193E7EA7"/>
    <w:rsid w:val="1DAE0045"/>
    <w:rsid w:val="272D27FE"/>
    <w:rsid w:val="29232951"/>
    <w:rsid w:val="2C6E0CCD"/>
    <w:rsid w:val="2FDB78CE"/>
    <w:rsid w:val="35CFDE7E"/>
    <w:rsid w:val="3A6F58F4"/>
    <w:rsid w:val="3A9F946B"/>
    <w:rsid w:val="3BE70FCF"/>
    <w:rsid w:val="3DEE23A9"/>
    <w:rsid w:val="3EB57D1D"/>
    <w:rsid w:val="401455C3"/>
    <w:rsid w:val="40815D2B"/>
    <w:rsid w:val="41FF6DCD"/>
    <w:rsid w:val="451C228B"/>
    <w:rsid w:val="45333B03"/>
    <w:rsid w:val="482E58D0"/>
    <w:rsid w:val="4ADC298C"/>
    <w:rsid w:val="4DDDF205"/>
    <w:rsid w:val="57ED3C0D"/>
    <w:rsid w:val="57FFE6A3"/>
    <w:rsid w:val="58EB76D8"/>
    <w:rsid w:val="5BFF671A"/>
    <w:rsid w:val="5EDEDF92"/>
    <w:rsid w:val="5F7D49A2"/>
    <w:rsid w:val="5FEB05DD"/>
    <w:rsid w:val="65140CF0"/>
    <w:rsid w:val="65C72799"/>
    <w:rsid w:val="66C919AE"/>
    <w:rsid w:val="68863E0D"/>
    <w:rsid w:val="68B36173"/>
    <w:rsid w:val="69857B04"/>
    <w:rsid w:val="69D65C6C"/>
    <w:rsid w:val="737F1D69"/>
    <w:rsid w:val="770A2A83"/>
    <w:rsid w:val="77A278C0"/>
    <w:rsid w:val="7BACBC60"/>
    <w:rsid w:val="7C830ED7"/>
    <w:rsid w:val="7F3FC1C8"/>
    <w:rsid w:val="7FEF377A"/>
    <w:rsid w:val="8DBCE973"/>
    <w:rsid w:val="B5B8DB8B"/>
    <w:rsid w:val="BFFB0F78"/>
    <w:rsid w:val="C6AF3D71"/>
    <w:rsid w:val="CB4F0906"/>
    <w:rsid w:val="DF334821"/>
    <w:rsid w:val="E3B7848B"/>
    <w:rsid w:val="EAF7390E"/>
    <w:rsid w:val="EBA7A624"/>
    <w:rsid w:val="EFA93832"/>
    <w:rsid w:val="F5AF82E2"/>
    <w:rsid w:val="F69F8EC7"/>
    <w:rsid w:val="F9E40009"/>
    <w:rsid w:val="FBF11129"/>
    <w:rsid w:val="FDD56856"/>
    <w:rsid w:val="FDE875A4"/>
    <w:rsid w:val="FF7B92E8"/>
    <w:rsid w:val="FFB79C41"/>
    <w:rsid w:val="FFF1D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Lines/>
      <w:tabs>
        <w:tab w:val="left" w:pos="420"/>
        <w:tab w:val="left" w:pos="720"/>
      </w:tabs>
      <w:spacing w:before="120" w:after="120"/>
      <w:jc w:val="left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3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Arial Unicode MS" w:hAnsi="Arial Unicode MS"/>
      <w:b/>
      <w:kern w:val="0"/>
      <w:sz w:val="27"/>
      <w:szCs w:val="20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6">
    <w:name w:val="Document Map"/>
    <w:basedOn w:val="1"/>
    <w:link w:val="27"/>
    <w:semiHidden/>
    <w:qFormat/>
    <w:uiPriority w:val="0"/>
    <w:pPr>
      <w:shd w:val="clear" w:color="auto" w:fill="000080"/>
    </w:pPr>
    <w:rPr>
      <w:rFonts w:ascii="Times New Roman" w:hAnsi="Times New Roman"/>
      <w:kern w:val="0"/>
      <w:sz w:val="2"/>
      <w:szCs w:val="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link w:val="28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9">
    <w:name w:val="Body Text Indent"/>
    <w:basedOn w:val="1"/>
    <w:link w:val="34"/>
    <w:qFormat/>
    <w:uiPriority w:val="0"/>
    <w:pPr>
      <w:ind w:firstLine="420" w:firstLineChars="200"/>
    </w:pPr>
    <w:rPr>
      <w:rFonts w:ascii="Times New Roman" w:hAnsi="Times New Roman"/>
      <w:kern w:val="0"/>
      <w:sz w:val="24"/>
      <w:szCs w:val="20"/>
    </w:rPr>
  </w:style>
  <w:style w:type="paragraph" w:styleId="10">
    <w:name w:val="Plain Text"/>
    <w:basedOn w:val="1"/>
    <w:link w:val="32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/>
      <w:kern w:val="0"/>
      <w:sz w:val="24"/>
      <w:szCs w:val="20"/>
    </w:rPr>
  </w:style>
  <w:style w:type="paragraph" w:styleId="12">
    <w:name w:val="Body Text Indent 2"/>
    <w:basedOn w:val="1"/>
    <w:link w:val="35"/>
    <w:qFormat/>
    <w:uiPriority w:val="0"/>
    <w:pPr>
      <w:spacing w:after="120" w:line="480" w:lineRule="auto"/>
      <w:ind w:left="420" w:leftChars="200"/>
    </w:pPr>
    <w:rPr>
      <w:rFonts w:ascii="Times New Roman" w:hAnsi="Times New Roman"/>
      <w:sz w:val="24"/>
      <w:szCs w:val="20"/>
    </w:rPr>
  </w:style>
  <w:style w:type="paragraph" w:styleId="13">
    <w:name w:val="Balloon Text"/>
    <w:basedOn w:val="1"/>
    <w:link w:val="30"/>
    <w:qFormat/>
    <w:uiPriority w:val="0"/>
    <w:rPr>
      <w:rFonts w:ascii="Times New Roman" w:hAnsi="Times New Roman"/>
      <w:sz w:val="18"/>
      <w:szCs w:val="20"/>
    </w:rPr>
  </w:style>
  <w:style w:type="paragraph" w:styleId="1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rPr>
      <w:rFonts w:ascii="Times New Roman" w:hAnsi="Times New Roman"/>
      <w:szCs w:val="24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table" w:styleId="20">
    <w:name w:val="Table Grid"/>
    <w:basedOn w:val="1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link w:val="2"/>
    <w:qFormat/>
    <w:locked/>
    <w:uiPriority w:val="0"/>
    <w:rPr>
      <w:rFonts w:ascii="Times New Roman" w:hAnsi="Times New Roman" w:eastAsia="宋体"/>
      <w:b/>
      <w:kern w:val="44"/>
      <w:sz w:val="44"/>
    </w:rPr>
  </w:style>
  <w:style w:type="character" w:customStyle="1" w:styleId="24">
    <w:name w:val="日期 Char"/>
    <w:link w:val="11"/>
    <w:qFormat/>
    <w:locked/>
    <w:uiPriority w:val="0"/>
    <w:rPr>
      <w:rFonts w:ascii="Times New Roman" w:hAnsi="Times New Roman" w:eastAsia="宋体"/>
      <w:kern w:val="0"/>
      <w:sz w:val="20"/>
    </w:rPr>
  </w:style>
  <w:style w:type="character" w:customStyle="1" w:styleId="25">
    <w:name w:val="标题 3 Char"/>
    <w:link w:val="4"/>
    <w:qFormat/>
    <w:locked/>
    <w:uiPriority w:val="0"/>
    <w:rPr>
      <w:rFonts w:ascii="Arial Unicode MS" w:hAnsi="Arial Unicode MS" w:eastAsia="宋体"/>
      <w:b/>
      <w:kern w:val="0"/>
      <w:sz w:val="20"/>
    </w:rPr>
  </w:style>
  <w:style w:type="character" w:customStyle="1" w:styleId="26">
    <w:name w:val="标题 2 Char"/>
    <w:link w:val="3"/>
    <w:qFormat/>
    <w:locked/>
    <w:uiPriority w:val="0"/>
    <w:rPr>
      <w:rFonts w:ascii="Cambria" w:hAnsi="Cambria" w:eastAsia="宋体"/>
      <w:b/>
      <w:kern w:val="0"/>
      <w:sz w:val="20"/>
    </w:rPr>
  </w:style>
  <w:style w:type="character" w:customStyle="1" w:styleId="27">
    <w:name w:val="文档结构图 Char"/>
    <w:link w:val="6"/>
    <w:semiHidden/>
    <w:qFormat/>
    <w:locked/>
    <w:uiPriority w:val="0"/>
    <w:rPr>
      <w:rFonts w:ascii="Times New Roman" w:hAnsi="Times New Roman" w:eastAsia="宋体"/>
      <w:kern w:val="0"/>
      <w:sz w:val="2"/>
      <w:shd w:val="clear" w:color="auto" w:fill="000080"/>
    </w:rPr>
  </w:style>
  <w:style w:type="character" w:customStyle="1" w:styleId="28">
    <w:name w:val="正文文本 Char"/>
    <w:link w:val="8"/>
    <w:qFormat/>
    <w:locked/>
    <w:uiPriority w:val="0"/>
    <w:rPr>
      <w:rFonts w:ascii="Times New Roman" w:hAnsi="Times New Roman" w:eastAsia="宋体"/>
      <w:kern w:val="0"/>
      <w:sz w:val="20"/>
    </w:rPr>
  </w:style>
  <w:style w:type="character" w:customStyle="1" w:styleId="29">
    <w:name w:val="页脚 Char"/>
    <w:link w:val="14"/>
    <w:qFormat/>
    <w:locked/>
    <w:uiPriority w:val="0"/>
    <w:rPr>
      <w:sz w:val="18"/>
    </w:rPr>
  </w:style>
  <w:style w:type="character" w:customStyle="1" w:styleId="30">
    <w:name w:val="批注框文本 Char"/>
    <w:link w:val="13"/>
    <w:qFormat/>
    <w:locked/>
    <w:uiPriority w:val="0"/>
    <w:rPr>
      <w:rFonts w:ascii="Times New Roman" w:hAnsi="Times New Roman" w:eastAsia="宋体"/>
      <w:sz w:val="20"/>
    </w:rPr>
  </w:style>
  <w:style w:type="character" w:customStyle="1" w:styleId="31">
    <w:name w:val="apple-converted-space"/>
    <w:qFormat/>
    <w:uiPriority w:val="0"/>
  </w:style>
  <w:style w:type="character" w:customStyle="1" w:styleId="32">
    <w:name w:val="纯文本 Char"/>
    <w:link w:val="10"/>
    <w:qFormat/>
    <w:locked/>
    <w:uiPriority w:val="0"/>
    <w:rPr>
      <w:rFonts w:ascii="宋体" w:hAnsi="Courier New" w:eastAsia="宋体"/>
      <w:sz w:val="20"/>
    </w:rPr>
  </w:style>
  <w:style w:type="character" w:customStyle="1" w:styleId="33">
    <w:name w:val="页眉 Char"/>
    <w:link w:val="15"/>
    <w:qFormat/>
    <w:locked/>
    <w:uiPriority w:val="0"/>
    <w:rPr>
      <w:sz w:val="18"/>
    </w:rPr>
  </w:style>
  <w:style w:type="character" w:customStyle="1" w:styleId="34">
    <w:name w:val="正文文本缩进 Char"/>
    <w:link w:val="9"/>
    <w:qFormat/>
    <w:locked/>
    <w:uiPriority w:val="0"/>
    <w:rPr>
      <w:rFonts w:ascii="Times New Roman" w:hAnsi="Times New Roman" w:eastAsia="宋体"/>
      <w:kern w:val="0"/>
      <w:sz w:val="20"/>
    </w:rPr>
  </w:style>
  <w:style w:type="character" w:customStyle="1" w:styleId="35">
    <w:name w:val="正文文本缩进 2 Char"/>
    <w:link w:val="12"/>
    <w:qFormat/>
    <w:locked/>
    <w:uiPriority w:val="0"/>
    <w:rPr>
      <w:rFonts w:ascii="Times New Roman" w:hAnsi="Times New Roman" w:eastAsia="宋体"/>
      <w:sz w:val="20"/>
    </w:rPr>
  </w:style>
  <w:style w:type="paragraph" w:customStyle="1" w:styleId="36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paragraph" w:customStyle="1" w:styleId="3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9">
    <w:name w:val="List Paragraph"/>
    <w:basedOn w:val="1"/>
    <w:qFormat/>
    <w:uiPriority w:val="0"/>
    <w:pPr>
      <w:ind w:firstLine="420" w:firstLineChars="200"/>
    </w:pPr>
  </w:style>
  <w:style w:type="paragraph" w:customStyle="1" w:styleId="40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paragraph" w:customStyle="1" w:styleId="43">
    <w:name w:val="style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4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sdut</Company>
  <Pages>3</Pages>
  <Words>1359</Words>
  <Characters>1416</Characters>
  <Lines>102</Lines>
  <Paragraphs>28</Paragraphs>
  <TotalTime>2</TotalTime>
  <ScaleCrop>false</ScaleCrop>
  <LinksUpToDate>false</LinksUpToDate>
  <CharactersWithSpaces>1430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2021-11-02T21:11:00Z</dcterms:created>
  <dc:creator>chang</dc:creator>
  <cp:lastModifiedBy>cen</cp:lastModifiedBy>
  <cp:lastPrinted>2025-11-10T15:17:00Z</cp:lastPrinted>
  <dcterms:modified xsi:type="dcterms:W3CDTF">2025-11-14T08:55:45Z</dcterms:modified>
  <dc:title>附件5-3：山东理工大学自动化专业主干课程教学大纲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549934E8D8E448789767B5649E2E8833_13</vt:lpwstr>
  </property>
  <property fmtid="{D5CDD505-2E9C-101B-9397-08002B2CF9AE}" pid="4" name="KSOTemplateDocerSaveRecord">
    <vt:lpwstr>eyJoZGlkIjoiOWQ2YjM2ZTU2ZTgyNjA1YTc1ODY1N2IzNTkxZTI0ODkiLCJ1c2VySWQiOiIzNDg4ODI1NzMifQ==</vt:lpwstr>
  </property>
</Properties>
</file>